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23"/>
        <w:tblW w:w="0" w:type="auto"/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880"/>
        <w:gridCol w:w="864"/>
        <w:gridCol w:w="2880"/>
        <w:gridCol w:w="864"/>
        <w:gridCol w:w="2592"/>
      </w:tblGrid>
      <w:tr w:rsidR="00F64C70" w:rsidRPr="004C2405" w14:paraId="75F68DAF" w14:textId="77777777" w:rsidTr="00F64C70">
        <w:tc>
          <w:tcPr>
            <w:tcW w:w="2880" w:type="dxa"/>
            <w:tcMar>
              <w:left w:w="29" w:type="dxa"/>
              <w:right w:w="29" w:type="dxa"/>
            </w:tcMar>
          </w:tcPr>
          <w:p w14:paraId="46FFD266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del w:id="0" w:author="Sue Thorburn" w:date="2023-04-19T10:13:00Z">
              <w:r w:rsidRPr="006232F1" w:rsidDel="00F02CA4">
                <w:rPr>
                  <w:rFonts w:ascii="Arial" w:hAnsi="Arial" w:cs="Arial"/>
                  <w:b/>
                  <w:sz w:val="18"/>
                  <w:szCs w:val="18"/>
                </w:rPr>
                <w:delText>Mrs. M. Curtis</w:delText>
              </w:r>
            </w:del>
          </w:p>
        </w:tc>
        <w:tc>
          <w:tcPr>
            <w:tcW w:w="864" w:type="dxa"/>
            <w:tcMar>
              <w:left w:w="29" w:type="dxa"/>
              <w:right w:w="29" w:type="dxa"/>
            </w:tcMar>
          </w:tcPr>
          <w:p w14:paraId="672A6659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14:paraId="0A37501D" w14:textId="77777777" w:rsidR="00F64C70" w:rsidRPr="006232F1" w:rsidDel="00F02CA4" w:rsidRDefault="00F64C70" w:rsidP="00F64C70">
            <w:pPr>
              <w:jc w:val="center"/>
              <w:rPr>
                <w:del w:id="1" w:author="Sue Thorburn" w:date="2023-04-19T10:13:00Z"/>
                <w:rFonts w:ascii="Arial" w:hAnsi="Arial" w:cs="Arial"/>
                <w:i/>
                <w:sz w:val="16"/>
                <w:szCs w:val="16"/>
              </w:rPr>
            </w:pPr>
          </w:p>
          <w:p w14:paraId="78DC8CE5" w14:textId="77777777" w:rsidR="00F64C70" w:rsidRPr="006232F1" w:rsidDel="00F02CA4" w:rsidRDefault="00F64C70" w:rsidP="00F64C70">
            <w:pPr>
              <w:jc w:val="center"/>
              <w:rPr>
                <w:del w:id="2" w:author="Sue Thorburn" w:date="2023-04-19T10:13:00Z"/>
                <w:rFonts w:ascii="Arial" w:hAnsi="Arial" w:cs="Arial"/>
                <w:i/>
                <w:sz w:val="16"/>
                <w:szCs w:val="16"/>
              </w:rPr>
            </w:pPr>
            <w:del w:id="3" w:author="Sue Thorburn" w:date="2023-04-19T10:13:00Z">
              <w:r w:rsidRPr="006232F1" w:rsidDel="00F02CA4">
                <w:rPr>
                  <w:rFonts w:ascii="Arial" w:hAnsi="Arial" w:cs="Arial"/>
                  <w:i/>
                  <w:sz w:val="16"/>
                  <w:szCs w:val="16"/>
                </w:rPr>
                <w:delText>Hon. Chairman</w:delText>
              </w:r>
            </w:del>
          </w:p>
          <w:p w14:paraId="771867D4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del w:id="4" w:author="Sue Thorburn" w:date="2023-04-19T10:13:00Z">
              <w:r w:rsidDel="00F02CA4">
                <w:rPr>
                  <w:rFonts w:ascii="Arial" w:hAnsi="Arial" w:cs="Arial"/>
                  <w:b/>
                  <w:sz w:val="18"/>
                  <w:szCs w:val="18"/>
                </w:rPr>
                <w:delText>Paul Mollison</w:delText>
              </w:r>
            </w:del>
          </w:p>
        </w:tc>
        <w:tc>
          <w:tcPr>
            <w:tcW w:w="864" w:type="dxa"/>
            <w:tcMar>
              <w:left w:w="29" w:type="dxa"/>
              <w:right w:w="29" w:type="dxa"/>
            </w:tcMar>
          </w:tcPr>
          <w:p w14:paraId="5DAB6C7B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592" w:type="dxa"/>
            <w:tcMar>
              <w:left w:w="29" w:type="dxa"/>
              <w:right w:w="29" w:type="dxa"/>
            </w:tcMar>
          </w:tcPr>
          <w:p w14:paraId="02EB378F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9D6B04F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F64C70" w:rsidRPr="004C2405" w14:paraId="71A362A2" w14:textId="77777777" w:rsidTr="00F64C70">
        <w:tc>
          <w:tcPr>
            <w:tcW w:w="2880" w:type="dxa"/>
            <w:tcMar>
              <w:left w:w="29" w:type="dxa"/>
              <w:right w:w="29" w:type="dxa"/>
            </w:tcMar>
          </w:tcPr>
          <w:p w14:paraId="6A05A809" w14:textId="77777777" w:rsidR="00F64C70" w:rsidRPr="006232F1" w:rsidRDefault="00F64C70" w:rsidP="00F64C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C28A4" w14:textId="77777777" w:rsidR="00F64C70" w:rsidRPr="006232F1" w:rsidDel="00F02CA4" w:rsidRDefault="00F64C70" w:rsidP="00F64C70">
            <w:pPr>
              <w:jc w:val="center"/>
              <w:rPr>
                <w:del w:id="5" w:author="Sue Thorburn" w:date="2023-04-19T10:13:00Z"/>
                <w:rFonts w:ascii="Arial" w:hAnsi="Arial" w:cs="Arial"/>
                <w:i/>
                <w:sz w:val="16"/>
                <w:szCs w:val="16"/>
              </w:rPr>
            </w:pPr>
            <w:del w:id="6" w:author="Sue Thorburn" w:date="2023-04-19T10:13:00Z">
              <w:r w:rsidRPr="006232F1" w:rsidDel="00F02CA4">
                <w:rPr>
                  <w:rFonts w:ascii="Arial" w:hAnsi="Arial" w:cs="Arial"/>
                  <w:i/>
                  <w:sz w:val="16"/>
                  <w:szCs w:val="16"/>
                </w:rPr>
                <w:delText>Hon. Tournament Secretary</w:delText>
              </w:r>
            </w:del>
          </w:p>
          <w:p w14:paraId="550A5ADF" w14:textId="77777777" w:rsidR="00F64C70" w:rsidDel="00F02CA4" w:rsidRDefault="00F64C70" w:rsidP="00F64C70">
            <w:pPr>
              <w:jc w:val="center"/>
              <w:rPr>
                <w:del w:id="7" w:author="Sue Thorburn" w:date="2023-04-19T10:13:00Z"/>
                <w:rFonts w:ascii="Arial" w:hAnsi="Arial" w:cs="Arial"/>
                <w:b/>
                <w:sz w:val="18"/>
                <w:szCs w:val="18"/>
              </w:rPr>
            </w:pPr>
            <w:del w:id="8" w:author="Sue Thorburn" w:date="2023-04-19T10:13:00Z">
              <w:r w:rsidDel="00F02CA4">
                <w:rPr>
                  <w:rFonts w:ascii="Arial" w:hAnsi="Arial" w:cs="Arial"/>
                  <w:b/>
                  <w:sz w:val="18"/>
                  <w:szCs w:val="18"/>
                </w:rPr>
                <w:delText>Nicole Cook</w:delText>
              </w:r>
            </w:del>
          </w:p>
          <w:p w14:paraId="428CFC53" w14:textId="77777777" w:rsidR="00F64C70" w:rsidRPr="00D36088" w:rsidRDefault="00F64C70" w:rsidP="00F64C70">
            <w:pPr>
              <w:jc w:val="center"/>
              <w:rPr>
                <w:rFonts w:ascii="Calibri" w:hAnsi="Calibri"/>
                <w:color w:val="1F497D"/>
              </w:rPr>
            </w:pPr>
            <w:del w:id="9" w:author="Sue Thorburn" w:date="2023-04-19T10:13:00Z">
              <w:r w:rsidDel="00F02CA4">
                <w:rPr>
                  <w:rFonts w:ascii="Calibri" w:hAnsi="Calibri"/>
                  <w:color w:val="1F497D"/>
                  <w:sz w:val="22"/>
                  <w:szCs w:val="22"/>
                </w:rPr>
                <w:delText>n</w:delText>
              </w:r>
              <w:r w:rsidRPr="00BC5CB1" w:rsidDel="00F02CA4">
                <w:rPr>
                  <w:rFonts w:ascii="Arial" w:hAnsi="Arial" w:cs="Arial"/>
                  <w:sz w:val="18"/>
                  <w:szCs w:val="18"/>
                </w:rPr>
                <w:delText>icole@nicoleanncook.com</w:delText>
              </w:r>
            </w:del>
          </w:p>
        </w:tc>
        <w:tc>
          <w:tcPr>
            <w:tcW w:w="864" w:type="dxa"/>
            <w:tcMar>
              <w:left w:w="29" w:type="dxa"/>
              <w:right w:w="29" w:type="dxa"/>
            </w:tcMar>
          </w:tcPr>
          <w:p w14:paraId="5A39BBE3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Mar>
              <w:left w:w="29" w:type="dxa"/>
              <w:right w:w="29" w:type="dxa"/>
            </w:tcMar>
          </w:tcPr>
          <w:p w14:paraId="41C8F396" w14:textId="77777777" w:rsidR="00F64C70" w:rsidRPr="006232F1" w:rsidDel="00F02CA4" w:rsidRDefault="00F64C70" w:rsidP="00F64C70">
            <w:pPr>
              <w:jc w:val="center"/>
              <w:rPr>
                <w:del w:id="10" w:author="Sue Thorburn" w:date="2023-04-19T10:13:00Z"/>
                <w:rFonts w:ascii="Arial" w:hAnsi="Arial" w:cs="Arial"/>
                <w:sz w:val="16"/>
                <w:szCs w:val="16"/>
              </w:rPr>
            </w:pPr>
          </w:p>
          <w:p w14:paraId="04683604" w14:textId="77777777" w:rsidR="00F64C70" w:rsidRPr="006232F1" w:rsidDel="00F02CA4" w:rsidRDefault="00F64C70" w:rsidP="00F64C70">
            <w:pPr>
              <w:jc w:val="center"/>
              <w:rPr>
                <w:del w:id="11" w:author="Sue Thorburn" w:date="2023-04-19T10:13:00Z"/>
                <w:rFonts w:ascii="Arial" w:hAnsi="Arial" w:cs="Arial"/>
                <w:i/>
                <w:sz w:val="16"/>
                <w:szCs w:val="16"/>
              </w:rPr>
            </w:pPr>
            <w:del w:id="12" w:author="Sue Thorburn" w:date="2023-04-19T10:13:00Z">
              <w:r w:rsidRPr="006232F1" w:rsidDel="00F02CA4">
                <w:rPr>
                  <w:rFonts w:ascii="Arial" w:hAnsi="Arial" w:cs="Arial"/>
                  <w:i/>
                  <w:sz w:val="16"/>
                  <w:szCs w:val="16"/>
                </w:rPr>
                <w:delText>Hon Secretary</w:delText>
              </w:r>
            </w:del>
          </w:p>
          <w:p w14:paraId="30974B49" w14:textId="77777777" w:rsidR="00F64C70" w:rsidDel="00F02CA4" w:rsidRDefault="00F64C70" w:rsidP="00F64C70">
            <w:pPr>
              <w:jc w:val="center"/>
              <w:rPr>
                <w:del w:id="13" w:author="Sue Thorburn" w:date="2023-04-19T10:13:00Z"/>
                <w:rFonts w:ascii="Arial" w:hAnsi="Arial" w:cs="Arial"/>
                <w:b/>
                <w:sz w:val="18"/>
                <w:szCs w:val="18"/>
              </w:rPr>
            </w:pPr>
            <w:del w:id="14" w:author="Sue Thorburn" w:date="2023-04-19T10:13:00Z">
              <w:r w:rsidDel="00F02CA4">
                <w:rPr>
                  <w:rFonts w:ascii="Arial" w:hAnsi="Arial" w:cs="Arial"/>
                  <w:b/>
                  <w:sz w:val="18"/>
                  <w:szCs w:val="18"/>
                </w:rPr>
                <w:delText>Val Mollison</w:delText>
              </w:r>
            </w:del>
          </w:p>
          <w:p w14:paraId="5DE11E14" w14:textId="77777777" w:rsidR="00F64C70" w:rsidRPr="000A2FD3" w:rsidRDefault="00F64C70" w:rsidP="00F64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del w:id="15" w:author="Sue Thorburn" w:date="2023-04-19T10:13:00Z">
              <w:r w:rsidDel="00F02CA4">
                <w:rPr>
                  <w:rFonts w:ascii="Arial" w:hAnsi="Arial" w:cs="Arial"/>
                  <w:sz w:val="18"/>
                  <w:szCs w:val="18"/>
                </w:rPr>
                <w:delText>val@valmollison.com</w:delText>
              </w:r>
            </w:del>
          </w:p>
        </w:tc>
        <w:tc>
          <w:tcPr>
            <w:tcW w:w="864" w:type="dxa"/>
            <w:tcMar>
              <w:left w:w="29" w:type="dxa"/>
              <w:right w:w="29" w:type="dxa"/>
            </w:tcMar>
          </w:tcPr>
          <w:p w14:paraId="72A3D3EC" w14:textId="77777777" w:rsidR="00F64C70" w:rsidRPr="006232F1" w:rsidRDefault="00F64C70" w:rsidP="00F64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2" w:type="dxa"/>
            <w:tcMar>
              <w:left w:w="29" w:type="dxa"/>
              <w:right w:w="29" w:type="dxa"/>
            </w:tcMar>
          </w:tcPr>
          <w:p w14:paraId="0D0B940D" w14:textId="77777777" w:rsidR="00F64C70" w:rsidRPr="006232F1" w:rsidDel="00F02CA4" w:rsidRDefault="00F64C70" w:rsidP="00F64C70">
            <w:pPr>
              <w:jc w:val="center"/>
              <w:rPr>
                <w:del w:id="16" w:author="Sue Thorburn" w:date="2023-04-19T10:13:00Z"/>
                <w:rFonts w:ascii="Arial" w:hAnsi="Arial" w:cs="Arial"/>
                <w:sz w:val="16"/>
                <w:szCs w:val="16"/>
              </w:rPr>
            </w:pPr>
          </w:p>
          <w:p w14:paraId="6432777D" w14:textId="77777777" w:rsidR="00F64C70" w:rsidRPr="006232F1" w:rsidDel="00F02CA4" w:rsidRDefault="00F64C70" w:rsidP="00F64C70">
            <w:pPr>
              <w:jc w:val="center"/>
              <w:rPr>
                <w:del w:id="17" w:author="Sue Thorburn" w:date="2023-04-19T10:13:00Z"/>
                <w:rFonts w:ascii="Arial" w:hAnsi="Arial" w:cs="Arial"/>
                <w:i/>
                <w:sz w:val="16"/>
                <w:szCs w:val="16"/>
              </w:rPr>
            </w:pPr>
            <w:del w:id="18" w:author="Sue Thorburn" w:date="2023-04-19T10:13:00Z">
              <w:r w:rsidRPr="006232F1" w:rsidDel="00F02CA4">
                <w:rPr>
                  <w:rFonts w:ascii="Arial" w:hAnsi="Arial" w:cs="Arial"/>
                  <w:i/>
                  <w:sz w:val="16"/>
                  <w:szCs w:val="16"/>
                </w:rPr>
                <w:delText>Hon. Treasurer</w:delText>
              </w:r>
            </w:del>
          </w:p>
          <w:p w14:paraId="01CF69A0" w14:textId="77777777" w:rsidR="00F64C70" w:rsidDel="00F02CA4" w:rsidRDefault="00F64C70" w:rsidP="00F64C70">
            <w:pPr>
              <w:jc w:val="center"/>
              <w:rPr>
                <w:del w:id="19" w:author="Sue Thorburn" w:date="2023-04-19T10:13:00Z"/>
                <w:rFonts w:ascii="Arial" w:hAnsi="Arial" w:cs="Arial"/>
                <w:sz w:val="18"/>
                <w:szCs w:val="18"/>
              </w:rPr>
            </w:pPr>
            <w:del w:id="20" w:author="Sue Thorburn" w:date="2023-04-19T10:13:00Z">
              <w:r w:rsidDel="00F02CA4">
                <w:rPr>
                  <w:rFonts w:ascii="Arial" w:hAnsi="Arial" w:cs="Arial"/>
                  <w:b/>
                  <w:sz w:val="18"/>
                  <w:szCs w:val="18"/>
                </w:rPr>
                <w:delText>Linda Fleet</w:delText>
              </w:r>
            </w:del>
          </w:p>
          <w:p w14:paraId="23109B31" w14:textId="77777777" w:rsidR="00F64C70" w:rsidRPr="000A2FD3" w:rsidRDefault="00F64C70" w:rsidP="00F64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del w:id="21" w:author="Sue Thorburn" w:date="2023-04-19T10:13:00Z">
              <w:r w:rsidDel="00F02CA4">
                <w:rPr>
                  <w:rFonts w:ascii="Arial" w:hAnsi="Arial" w:cs="Arial"/>
                  <w:sz w:val="18"/>
                  <w:szCs w:val="18"/>
                </w:rPr>
                <w:delText>linkarb@outlook.com</w:delText>
              </w:r>
            </w:del>
          </w:p>
        </w:tc>
      </w:tr>
    </w:tbl>
    <w:p w14:paraId="3E4564C2" w14:textId="77777777" w:rsidR="00BA3A89" w:rsidDel="00F02CA4" w:rsidRDefault="00683FDE" w:rsidP="00BA3A89">
      <w:pPr>
        <w:jc w:val="center"/>
        <w:rPr>
          <w:del w:id="22" w:author="Sue Thorburn" w:date="2023-04-19T10:17:00Z"/>
        </w:rPr>
      </w:pPr>
      <w:del w:id="23" w:author="Sue Thorburn" w:date="2023-04-19T10:16:00Z">
        <w:r w:rsidDel="00F02CA4">
          <w:rPr>
            <w:noProof/>
          </w:rPr>
          <w:drawing>
            <wp:anchor distT="0" distB="0" distL="114300" distR="114300" simplePos="0" relativeHeight="251657728" behindDoc="1" locked="0" layoutInCell="1" allowOverlap="1" wp14:anchorId="4AAF545D" wp14:editId="07777777">
              <wp:simplePos x="0" y="0"/>
              <wp:positionH relativeFrom="column">
                <wp:posOffset>3712210</wp:posOffset>
              </wp:positionH>
              <wp:positionV relativeFrom="paragraph">
                <wp:posOffset>57150</wp:posOffset>
              </wp:positionV>
              <wp:extent cx="5857875" cy="819150"/>
              <wp:effectExtent l="0" t="0" r="0" b="0"/>
              <wp:wrapTight wrapText="bothSides">
                <wp:wrapPolygon edited="0">
                  <wp:start x="0" y="0"/>
                  <wp:lineTo x="0" y="21098"/>
                  <wp:lineTo x="21565" y="21098"/>
                  <wp:lineTo x="21565" y="0"/>
                  <wp:lineTo x="0" y="0"/>
                </wp:wrapPolygon>
              </wp:wrapTight>
              <wp:docPr id="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7875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</w:p>
    <w:p w14:paraId="0E27B00A" w14:textId="77777777" w:rsidR="00BA3A89" w:rsidDel="00F02CA4" w:rsidRDefault="00BA3A89" w:rsidP="00BA3A89">
      <w:pPr>
        <w:jc w:val="center"/>
        <w:rPr>
          <w:del w:id="24" w:author="Sue Thorburn" w:date="2023-04-19T10:17:00Z"/>
          <w:i/>
          <w:sz w:val="16"/>
          <w:szCs w:val="16"/>
        </w:rPr>
      </w:pPr>
    </w:p>
    <w:p w14:paraId="60061E4C" w14:textId="77777777" w:rsidR="00F64C70" w:rsidRDefault="00683FDE" w:rsidP="00BA3A89">
      <w:pPr>
        <w:jc w:val="center"/>
        <w:rPr>
          <w:i/>
        </w:rPr>
      </w:pPr>
      <w:ins w:id="25" w:author="Sue Thorburn" w:date="2023-04-19T10:17:00Z">
        <w:r w:rsidRPr="00225405">
          <w:rPr>
            <w:noProof/>
          </w:rPr>
          <w:drawing>
            <wp:inline distT="0" distB="0" distL="0" distR="0" wp14:anchorId="47356CA8" wp14:editId="07777777">
              <wp:extent cx="1485900" cy="1143000"/>
              <wp:effectExtent l="0" t="0" r="0" b="0"/>
              <wp:docPr id="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5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4EAFD9C" w14:textId="77777777" w:rsidR="00F64C70" w:rsidRDefault="00F64C70" w:rsidP="00BA3A89">
      <w:pPr>
        <w:jc w:val="center"/>
        <w:rPr>
          <w:i/>
        </w:rPr>
      </w:pPr>
    </w:p>
    <w:p w14:paraId="4B94D5A5" w14:textId="77777777" w:rsidR="00F64C70" w:rsidRDefault="00F64C70" w:rsidP="00BA3A89">
      <w:pPr>
        <w:jc w:val="center"/>
        <w:rPr>
          <w:i/>
        </w:rPr>
      </w:pPr>
    </w:p>
    <w:p w14:paraId="3DEEC669" w14:textId="77777777" w:rsidR="00F64C70" w:rsidRPr="00AB3B7D" w:rsidRDefault="00F64C70" w:rsidP="00BA3A89">
      <w:pPr>
        <w:jc w:val="center"/>
        <w:rPr>
          <w:i/>
        </w:rPr>
      </w:pPr>
    </w:p>
    <w:p w14:paraId="3656B9AB" w14:textId="77777777" w:rsidR="00F64C70" w:rsidRPr="00AB3B7D" w:rsidRDefault="00F64C70" w:rsidP="00BA3A89">
      <w:pPr>
        <w:jc w:val="center"/>
        <w:rPr>
          <w:i/>
        </w:rPr>
      </w:pPr>
    </w:p>
    <w:p w14:paraId="50802087" w14:textId="77777777" w:rsidR="00237318" w:rsidRPr="00AB3B7D" w:rsidRDefault="00BA3A89" w:rsidP="00BA3A89">
      <w:pPr>
        <w:jc w:val="center"/>
      </w:pPr>
      <w:r w:rsidRPr="00AB3B7D">
        <w:rPr>
          <w:i/>
        </w:rPr>
        <w:t xml:space="preserve">For all the latest news of bridge in </w:t>
      </w:r>
      <w:smartTag w:uri="urn:schemas-microsoft-com:office:smarttags" w:element="place">
        <w:r w:rsidRPr="00AB3B7D">
          <w:rPr>
            <w:i/>
          </w:rPr>
          <w:t>Essex</w:t>
        </w:r>
      </w:smartTag>
      <w:r w:rsidRPr="00AB3B7D">
        <w:rPr>
          <w:i/>
        </w:rPr>
        <w:t xml:space="preserve"> visit</w:t>
      </w:r>
      <w:r w:rsidRPr="00AB3B7D">
        <w:t xml:space="preserve"> </w:t>
      </w:r>
      <w:r w:rsidR="00237318" w:rsidRPr="00AB3B7D">
        <w:fldChar w:fldCharType="begin"/>
      </w:r>
      <w:r w:rsidR="00237318" w:rsidRPr="00AB3B7D">
        <w:instrText xml:space="preserve"> HYPERLINK "http://www.essexb</w:instrText>
      </w:r>
    </w:p>
    <w:p w14:paraId="47D2DDDC" w14:textId="77777777" w:rsidR="00BA3A89" w:rsidRPr="00AB3B7D" w:rsidRDefault="00237318" w:rsidP="00BA3A89">
      <w:pPr>
        <w:jc w:val="center"/>
      </w:pPr>
      <w:r w:rsidRPr="00AB3B7D">
        <w:br w:type="page"/>
        <w:instrText xml:space="preserve">ridge.co.uk" </w:instrText>
      </w:r>
      <w:r w:rsidRPr="00AB3B7D">
        <w:fldChar w:fldCharType="separate"/>
      </w:r>
      <w:r w:rsidRPr="00AB3B7D">
        <w:rPr>
          <w:rStyle w:val="Hyperlink"/>
          <w:color w:val="auto"/>
        </w:rPr>
        <w:t>http://www.essexbridge.co.uk</w:t>
      </w:r>
      <w:r w:rsidRPr="00AB3B7D">
        <w:fldChar w:fldCharType="end"/>
      </w:r>
    </w:p>
    <w:p w14:paraId="45FB0818" w14:textId="77777777" w:rsidR="00BA3A89" w:rsidRPr="00AB3B7D" w:rsidRDefault="00BA3A89" w:rsidP="00BA3A89">
      <w:pPr>
        <w:jc w:val="center"/>
        <w:rPr>
          <w:rFonts w:ascii="Arial" w:hAnsi="Arial" w:cs="Arial"/>
          <w:sz w:val="20"/>
          <w:szCs w:val="20"/>
        </w:rPr>
      </w:pPr>
    </w:p>
    <w:p w14:paraId="6EFEE997" w14:textId="77777777" w:rsidR="00267F1A" w:rsidRPr="00AB3B7D" w:rsidRDefault="00267F1A" w:rsidP="005A6B89">
      <w:pPr>
        <w:jc w:val="center"/>
        <w:rPr>
          <w:rFonts w:ascii="Arial" w:hAnsi="Arial" w:cs="Arial"/>
          <w:b/>
        </w:rPr>
      </w:pPr>
      <w:r w:rsidRPr="00AB3B7D">
        <w:rPr>
          <w:rFonts w:ascii="Arial" w:hAnsi="Arial" w:cs="Arial"/>
          <w:b/>
        </w:rPr>
        <w:t>Constitution</w:t>
      </w:r>
    </w:p>
    <w:p w14:paraId="049F31CB" w14:textId="77777777" w:rsidR="00267F1A" w:rsidRPr="00AB3B7D" w:rsidRDefault="00267F1A" w:rsidP="00267F1A">
      <w:pPr>
        <w:rPr>
          <w:rFonts w:ascii="Arial" w:hAnsi="Arial" w:cs="Arial"/>
          <w:sz w:val="20"/>
          <w:szCs w:val="20"/>
        </w:rPr>
      </w:pPr>
    </w:p>
    <w:p w14:paraId="09D393D6" w14:textId="77777777" w:rsidR="00267F1A" w:rsidRPr="00AB3B7D" w:rsidRDefault="00267F1A" w:rsidP="009B1E88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TITLE AND CONSTITUENT MEMBERSHIP</w:t>
      </w:r>
    </w:p>
    <w:p w14:paraId="57C261D2" w14:textId="77777777" w:rsidR="00267F1A" w:rsidRPr="00AB3B7D" w:rsidRDefault="00267F1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Essex Contract Bridge Association is an association as defined in the </w:t>
      </w:r>
      <w:ins w:id="26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b</w:t>
        </w:r>
      </w:ins>
      <w:del w:id="27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B</w:delText>
        </w:r>
      </w:del>
      <w:r w:rsidRPr="00AB3B7D">
        <w:rPr>
          <w:rFonts w:ascii="Arial" w:hAnsi="Arial" w:cs="Arial"/>
          <w:sz w:val="20"/>
          <w:szCs w:val="20"/>
        </w:rPr>
        <w:t xml:space="preserve">ye </w:t>
      </w:r>
      <w:ins w:id="28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l</w:t>
        </w:r>
      </w:ins>
      <w:del w:id="29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L</w:delText>
        </w:r>
      </w:del>
      <w:r w:rsidRPr="00AB3B7D">
        <w:rPr>
          <w:rFonts w:ascii="Arial" w:hAnsi="Arial" w:cs="Arial"/>
          <w:sz w:val="20"/>
          <w:szCs w:val="20"/>
        </w:rPr>
        <w:t xml:space="preserve">aws of the English Bridge Union Ltd and shall </w:t>
      </w:r>
      <w:proofErr w:type="gramStart"/>
      <w:r w:rsidRPr="00AB3B7D">
        <w:rPr>
          <w:rFonts w:ascii="Arial" w:hAnsi="Arial" w:cs="Arial"/>
          <w:sz w:val="20"/>
          <w:szCs w:val="20"/>
        </w:rPr>
        <w:t>be referred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to as the </w:t>
      </w:r>
      <w:del w:id="30" w:author="Sue Thorburn" w:date="2023-10-11T10:05:00Z">
        <w:r w:rsidRPr="00AB3B7D" w:rsidDel="0046556C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31" w:author="Sue Thorburn" w:date="2023-10-11T10:05:00Z">
        <w:r w:rsidR="0046556C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throughout the Constitution.</w:t>
      </w:r>
    </w:p>
    <w:p w14:paraId="1B183C82" w14:textId="77777777" w:rsidR="00267F1A" w:rsidRPr="00AB3B7D" w:rsidRDefault="00267F1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</w:t>
      </w:r>
      <w:del w:id="32" w:author="Sue Thorburn" w:date="2023-10-11T10:06:00Z">
        <w:r w:rsidRPr="00AB3B7D" w:rsidDel="0046556C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33" w:author="Sue Thorburn" w:date="2023-10-11T10:06:00Z">
        <w:r w:rsidR="0046556C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is a Constituent Member of the English Bridge Union 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Ltd.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It shall abide by its </w:t>
      </w:r>
      <w:ins w:id="34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b</w:t>
        </w:r>
      </w:ins>
      <w:del w:id="35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B</w:delText>
        </w:r>
      </w:del>
      <w:r w:rsidRPr="00AB3B7D">
        <w:rPr>
          <w:rFonts w:ascii="Arial" w:hAnsi="Arial" w:cs="Arial"/>
          <w:sz w:val="20"/>
          <w:szCs w:val="20"/>
        </w:rPr>
        <w:t xml:space="preserve">ye </w:t>
      </w:r>
      <w:ins w:id="36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l</w:t>
        </w:r>
      </w:ins>
      <w:del w:id="37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L</w:delText>
        </w:r>
      </w:del>
      <w:r w:rsidRPr="00AB3B7D">
        <w:rPr>
          <w:rFonts w:ascii="Arial" w:hAnsi="Arial" w:cs="Arial"/>
          <w:sz w:val="20"/>
          <w:szCs w:val="20"/>
        </w:rPr>
        <w:t xml:space="preserve">aws, </w:t>
      </w:r>
      <w:ins w:id="38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r</w:t>
        </w:r>
      </w:ins>
      <w:del w:id="39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R</w:delText>
        </w:r>
      </w:del>
      <w:r w:rsidRPr="00AB3B7D">
        <w:rPr>
          <w:rFonts w:ascii="Arial" w:hAnsi="Arial" w:cs="Arial"/>
          <w:sz w:val="20"/>
          <w:szCs w:val="20"/>
        </w:rPr>
        <w:t xml:space="preserve">ules and </w:t>
      </w:r>
      <w:ins w:id="40" w:author="Sue Thorburn" w:date="2023-04-19T10:19:00Z">
        <w:r w:rsidR="005B0041" w:rsidRPr="00AB3B7D">
          <w:rPr>
            <w:rFonts w:ascii="Arial" w:hAnsi="Arial" w:cs="Arial"/>
            <w:sz w:val="20"/>
            <w:szCs w:val="20"/>
          </w:rPr>
          <w:t>p</w:t>
        </w:r>
      </w:ins>
      <w:del w:id="41" w:author="Sue Thorburn" w:date="2023-04-19T10:19:00Z">
        <w:r w:rsidRPr="00AB3B7D" w:rsidDel="005B0041">
          <w:rPr>
            <w:rFonts w:ascii="Arial" w:hAnsi="Arial" w:cs="Arial"/>
            <w:sz w:val="20"/>
            <w:szCs w:val="20"/>
          </w:rPr>
          <w:delText>P</w:delText>
        </w:r>
      </w:del>
      <w:r w:rsidRPr="00AB3B7D">
        <w:rPr>
          <w:rFonts w:ascii="Arial" w:hAnsi="Arial" w:cs="Arial"/>
          <w:sz w:val="20"/>
          <w:szCs w:val="20"/>
        </w:rPr>
        <w:t>olicies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del w:id="42" w:author="Sue Thorburn" w:date="2023-04-19T10:20:00Z">
        <w:r w:rsidRPr="00AB3B7D" w:rsidDel="005B0041">
          <w:rPr>
            <w:rFonts w:ascii="Arial" w:hAnsi="Arial" w:cs="Arial"/>
            <w:sz w:val="20"/>
            <w:szCs w:val="20"/>
          </w:rPr>
          <w:delText>Hereinafter the</w:delText>
        </w:r>
      </w:del>
      <w:ins w:id="43" w:author="Sue Thorburn" w:date="2023-04-19T10:20:00Z">
        <w:r w:rsidR="005B0041" w:rsidRPr="00AB3B7D">
          <w:rPr>
            <w:rFonts w:ascii="Arial" w:hAnsi="Arial" w:cs="Arial"/>
            <w:sz w:val="20"/>
            <w:szCs w:val="20"/>
          </w:rPr>
          <w:t>The</w:t>
        </w:r>
      </w:ins>
      <w:r w:rsidRPr="00AB3B7D">
        <w:rPr>
          <w:rFonts w:ascii="Arial" w:hAnsi="Arial" w:cs="Arial"/>
          <w:sz w:val="20"/>
          <w:szCs w:val="20"/>
        </w:rPr>
        <w:t xml:space="preserve"> English Bridge Union Ltd shall </w:t>
      </w:r>
      <w:proofErr w:type="gramStart"/>
      <w:r w:rsidRPr="00AB3B7D">
        <w:rPr>
          <w:rFonts w:ascii="Arial" w:hAnsi="Arial" w:cs="Arial"/>
          <w:sz w:val="20"/>
          <w:szCs w:val="20"/>
        </w:rPr>
        <w:t>be referred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to as the EBU</w:t>
      </w:r>
      <w:ins w:id="44" w:author="Sue Thorburn" w:date="2023-04-19T10:20:00Z">
        <w:r w:rsidR="005B0041" w:rsidRPr="00AB3B7D">
          <w:rPr>
            <w:rFonts w:ascii="Arial" w:hAnsi="Arial" w:cs="Arial"/>
            <w:sz w:val="20"/>
            <w:szCs w:val="20"/>
          </w:rPr>
          <w:t xml:space="preserve"> throughout the Constitution</w:t>
        </w:r>
      </w:ins>
      <w:r w:rsidRPr="00AB3B7D">
        <w:rPr>
          <w:rFonts w:ascii="Arial" w:hAnsi="Arial" w:cs="Arial"/>
          <w:sz w:val="20"/>
          <w:szCs w:val="20"/>
        </w:rPr>
        <w:t>.</w:t>
      </w:r>
    </w:p>
    <w:p w14:paraId="53128261" w14:textId="77777777" w:rsidR="00267F1A" w:rsidRPr="00AB3B7D" w:rsidRDefault="00267F1A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4F0E20F6" w14:textId="77777777" w:rsidR="00267F1A" w:rsidRPr="00AB3B7D" w:rsidRDefault="00267F1A" w:rsidP="003E46A7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OBJECTS OF THE ASSOCIATION</w:t>
      </w:r>
    </w:p>
    <w:p w14:paraId="49876582" w14:textId="77777777" w:rsidR="00267F1A" w:rsidRPr="00AB3B7D" w:rsidRDefault="00267F1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To promote Duplicate Contract Bridge in the </w:t>
      </w:r>
      <w:smartTag w:uri="urn:schemas-microsoft-com:office:smarttags" w:element="PlaceType">
        <w:r w:rsidRPr="00AB3B7D">
          <w:rPr>
            <w:rFonts w:ascii="Arial" w:hAnsi="Arial" w:cs="Arial"/>
            <w:sz w:val="20"/>
            <w:szCs w:val="20"/>
          </w:rPr>
          <w:t>county</w:t>
        </w:r>
      </w:smartTag>
      <w:r w:rsidRPr="00AB3B7D">
        <w:rPr>
          <w:rFonts w:ascii="Arial" w:hAnsi="Arial" w:cs="Arial"/>
          <w:sz w:val="20"/>
          <w:szCs w:val="20"/>
        </w:rPr>
        <w:t xml:space="preserve"> of </w:t>
      </w:r>
      <w:smartTag w:uri="urn:schemas-microsoft-com:office:smarttags" w:element="PlaceName">
        <w:r w:rsidRPr="00AB3B7D">
          <w:rPr>
            <w:rFonts w:ascii="Arial" w:hAnsi="Arial" w:cs="Arial"/>
            <w:sz w:val="20"/>
            <w:szCs w:val="20"/>
          </w:rPr>
          <w:t>Essex</w:t>
        </w:r>
      </w:smartTag>
      <w:r w:rsidR="004E26F1" w:rsidRPr="00AB3B7D">
        <w:rPr>
          <w:rFonts w:ascii="Arial" w:hAnsi="Arial" w:cs="Arial"/>
          <w:sz w:val="20"/>
          <w:szCs w:val="20"/>
        </w:rPr>
        <w:t xml:space="preserve">, organise competitions within </w:t>
      </w:r>
      <w:smartTag w:uri="urn:schemas-microsoft-com:office:smarttags" w:element="place">
        <w:r w:rsidR="004E26F1" w:rsidRPr="00AB3B7D">
          <w:rPr>
            <w:rFonts w:ascii="Arial" w:hAnsi="Arial" w:cs="Arial"/>
            <w:sz w:val="20"/>
            <w:szCs w:val="20"/>
          </w:rPr>
          <w:t>Essex</w:t>
        </w:r>
      </w:smartTag>
      <w:r w:rsidR="004E26F1" w:rsidRPr="00AB3B7D">
        <w:rPr>
          <w:rFonts w:ascii="Arial" w:hAnsi="Arial" w:cs="Arial"/>
          <w:sz w:val="20"/>
          <w:szCs w:val="20"/>
        </w:rPr>
        <w:t xml:space="preserve"> and to support</w:t>
      </w:r>
      <w:r w:rsidR="009B1E88" w:rsidRPr="00AB3B7D">
        <w:rPr>
          <w:rFonts w:ascii="Arial" w:hAnsi="Arial" w:cs="Arial"/>
          <w:sz w:val="20"/>
          <w:szCs w:val="20"/>
        </w:rPr>
        <w:t xml:space="preserve"> inter-club, inter-</w:t>
      </w:r>
      <w:proofErr w:type="gramStart"/>
      <w:r w:rsidR="009B1E88" w:rsidRPr="00AB3B7D">
        <w:rPr>
          <w:rFonts w:ascii="Arial" w:hAnsi="Arial" w:cs="Arial"/>
          <w:sz w:val="20"/>
          <w:szCs w:val="20"/>
        </w:rPr>
        <w:t>county</w:t>
      </w:r>
      <w:proofErr w:type="gramEnd"/>
      <w:r w:rsidR="009B1E88" w:rsidRPr="00AB3B7D">
        <w:rPr>
          <w:rFonts w:ascii="Arial" w:hAnsi="Arial" w:cs="Arial"/>
          <w:sz w:val="20"/>
          <w:szCs w:val="20"/>
        </w:rPr>
        <w:t xml:space="preserve"> and national competitions.</w:t>
      </w:r>
    </w:p>
    <w:p w14:paraId="319199A2" w14:textId="77777777" w:rsidR="009B1E88" w:rsidRPr="00AB3B7D" w:rsidRDefault="009B1E88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To employ the funds of the </w:t>
      </w:r>
      <w:del w:id="45" w:author="Sue Thorburn" w:date="2023-10-11T10:06:00Z">
        <w:r w:rsidRPr="00AB3B7D" w:rsidDel="0046556C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46" w:author="Sue Thorburn" w:date="2023-10-11T10:06:00Z">
        <w:r w:rsidR="0046556C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in the best interests of the game of Duplicate Con</w:t>
      </w:r>
      <w:r w:rsidR="004E26F1" w:rsidRPr="00AB3B7D">
        <w:rPr>
          <w:rFonts w:ascii="Arial" w:hAnsi="Arial" w:cs="Arial"/>
          <w:sz w:val="20"/>
          <w:szCs w:val="20"/>
        </w:rPr>
        <w:t>tract Bridge having regard to</w:t>
      </w:r>
      <w:r w:rsidRPr="00AB3B7D">
        <w:rPr>
          <w:rFonts w:ascii="Arial" w:hAnsi="Arial" w:cs="Arial"/>
          <w:sz w:val="20"/>
          <w:szCs w:val="20"/>
        </w:rPr>
        <w:t xml:space="preserve"> the fact that the </w:t>
      </w:r>
      <w:del w:id="47" w:author="Sue Thorburn" w:date="2023-10-11T10:06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48" w:author="Sue Thorburn" w:date="2023-10-11T10:06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is a non-profit making body.</w:t>
      </w:r>
    </w:p>
    <w:p w14:paraId="62486C05" w14:textId="77777777" w:rsidR="009B1E88" w:rsidRPr="00AB3B7D" w:rsidRDefault="009B1E88" w:rsidP="009B1E88">
      <w:pPr>
        <w:ind w:left="360"/>
        <w:rPr>
          <w:rFonts w:ascii="Arial" w:hAnsi="Arial" w:cs="Arial"/>
          <w:sz w:val="20"/>
          <w:szCs w:val="20"/>
        </w:rPr>
      </w:pPr>
    </w:p>
    <w:p w14:paraId="1B968503" w14:textId="77777777" w:rsidR="009B1E88" w:rsidRPr="00AB3B7D" w:rsidRDefault="009B1E88" w:rsidP="009B1E8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MANAGEMENT OF THE ASSOCIATION</w:t>
      </w:r>
    </w:p>
    <w:p w14:paraId="53844970" w14:textId="77777777" w:rsidR="009B1E88" w:rsidRPr="00AB3B7D" w:rsidRDefault="009B1E88" w:rsidP="003E46A7">
      <w:pPr>
        <w:numPr>
          <w:ilvl w:val="1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management of the </w:t>
      </w:r>
      <w:del w:id="49" w:author="Sue Thorburn" w:date="2023-10-11T10:07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50" w:author="Sue Thorburn" w:date="2023-10-11T10:07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shall </w:t>
      </w:r>
      <w:proofErr w:type="gramStart"/>
      <w:r w:rsidRPr="00AB3B7D">
        <w:rPr>
          <w:rFonts w:ascii="Arial" w:hAnsi="Arial" w:cs="Arial"/>
          <w:sz w:val="20"/>
          <w:szCs w:val="20"/>
        </w:rPr>
        <w:t>be vested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in the following:</w:t>
      </w:r>
    </w:p>
    <w:p w14:paraId="4101652C" w14:textId="77777777" w:rsidR="00917804" w:rsidRPr="00AB3B7D" w:rsidRDefault="00917804" w:rsidP="00917804">
      <w:pPr>
        <w:ind w:left="360"/>
        <w:rPr>
          <w:rFonts w:ascii="Arial" w:hAnsi="Arial" w:cs="Arial"/>
          <w:sz w:val="20"/>
          <w:szCs w:val="20"/>
        </w:rPr>
      </w:pPr>
    </w:p>
    <w:p w14:paraId="446CA06F" w14:textId="738BAB88" w:rsidR="009B1E88" w:rsidRPr="00AB3B7D" w:rsidRDefault="009B1E88" w:rsidP="003E46A7">
      <w:pPr>
        <w:tabs>
          <w:tab w:val="num" w:pos="360"/>
          <w:tab w:val="left" w:pos="720"/>
          <w:tab w:val="left" w:pos="6660"/>
          <w:tab w:val="left" w:pos="702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a. </w:t>
      </w:r>
      <w:r w:rsidR="001B525D" w:rsidRPr="00AB3B7D">
        <w:rPr>
          <w:rFonts w:ascii="Arial" w:hAnsi="Arial" w:cs="Arial"/>
          <w:sz w:val="20"/>
          <w:szCs w:val="20"/>
        </w:rPr>
        <w:tab/>
      </w:r>
      <w:del w:id="51" w:author="Sue Thorburn" w:date="2023-04-19T10:14:00Z">
        <w:r w:rsidR="00084FB4"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(who acts as the </w:t>
      </w:r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of the committee)</w:t>
      </w:r>
      <w:r w:rsidR="00B13664" w:rsidRPr="00AB3B7D">
        <w:rPr>
          <w:rFonts w:ascii="Arial" w:hAnsi="Arial" w:cs="Arial"/>
          <w:sz w:val="20"/>
          <w:szCs w:val="20"/>
        </w:rPr>
        <w:tab/>
        <w:t>f.</w:t>
      </w:r>
      <w:r w:rsidR="00B13664" w:rsidRPr="00AB3B7D">
        <w:rPr>
          <w:rFonts w:ascii="Arial" w:hAnsi="Arial" w:cs="Arial"/>
          <w:sz w:val="20"/>
          <w:szCs w:val="20"/>
        </w:rPr>
        <w:tab/>
      </w:r>
      <w:r w:rsidR="00534022" w:rsidRPr="00AB3B7D">
        <w:rPr>
          <w:rFonts w:ascii="Arial" w:hAnsi="Arial" w:cs="Arial"/>
          <w:sz w:val="20"/>
          <w:szCs w:val="20"/>
        </w:rPr>
        <w:t>Education Officer</w:t>
      </w:r>
      <w:del w:id="52" w:author="Sue Thorburn" w:date="2023-04-19T10:14:00Z">
        <w:r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</w:p>
    <w:p w14:paraId="780D7EA4" w14:textId="504077B1" w:rsidR="009B1E88" w:rsidRPr="00AB3B7D" w:rsidRDefault="001B525D" w:rsidP="003E46A7">
      <w:pPr>
        <w:tabs>
          <w:tab w:val="num" w:pos="360"/>
          <w:tab w:val="left" w:pos="720"/>
          <w:tab w:val="left" w:pos="6660"/>
          <w:tab w:val="left" w:pos="702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b. </w:t>
      </w:r>
      <w:r w:rsidRPr="00AB3B7D">
        <w:rPr>
          <w:rFonts w:ascii="Arial" w:hAnsi="Arial" w:cs="Arial"/>
          <w:sz w:val="20"/>
          <w:szCs w:val="20"/>
        </w:rPr>
        <w:tab/>
      </w:r>
      <w:del w:id="53" w:author="Sue Thorburn" w:date="2023-04-19T10:14:00Z">
        <w:r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>Secretary</w:t>
      </w:r>
      <w:r w:rsidRPr="00AB3B7D">
        <w:rPr>
          <w:rFonts w:ascii="Arial" w:hAnsi="Arial" w:cs="Arial"/>
          <w:sz w:val="20"/>
          <w:szCs w:val="20"/>
        </w:rPr>
        <w:tab/>
      </w:r>
      <w:r w:rsidRPr="00AB3B7D">
        <w:rPr>
          <w:rFonts w:ascii="Arial" w:hAnsi="Arial" w:cs="Arial"/>
          <w:sz w:val="20"/>
          <w:szCs w:val="20"/>
        </w:rPr>
        <w:tab/>
      </w:r>
      <w:del w:id="54" w:author="Sue Thorburn" w:date="2023-04-19T10:14:00Z">
        <w:r w:rsidR="009B1E88"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</w:p>
    <w:p w14:paraId="2FC169C1" w14:textId="543CA1BC" w:rsidR="009B1E88" w:rsidRPr="00AB3B7D" w:rsidRDefault="00B13664" w:rsidP="003E46A7">
      <w:pPr>
        <w:tabs>
          <w:tab w:val="num" w:pos="360"/>
          <w:tab w:val="left" w:pos="720"/>
          <w:tab w:val="left" w:pos="6660"/>
          <w:tab w:val="left" w:pos="702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c. </w:t>
      </w:r>
      <w:r w:rsidR="001B525D" w:rsidRPr="00AB3B7D">
        <w:rPr>
          <w:rFonts w:ascii="Arial" w:hAnsi="Arial" w:cs="Arial"/>
          <w:sz w:val="20"/>
          <w:szCs w:val="20"/>
        </w:rPr>
        <w:tab/>
      </w:r>
      <w:del w:id="55" w:author="Sue Thorburn" w:date="2023-04-19T10:14:00Z">
        <w:r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>Treasurer</w:t>
      </w:r>
      <w:r w:rsidRPr="00AB3B7D">
        <w:rPr>
          <w:rFonts w:ascii="Arial" w:hAnsi="Arial" w:cs="Arial"/>
          <w:sz w:val="20"/>
          <w:szCs w:val="20"/>
        </w:rPr>
        <w:tab/>
        <w:t>.</w:t>
      </w:r>
      <w:r w:rsidRPr="00AB3B7D">
        <w:rPr>
          <w:rFonts w:ascii="Arial" w:hAnsi="Arial" w:cs="Arial"/>
          <w:sz w:val="20"/>
          <w:szCs w:val="20"/>
        </w:rPr>
        <w:tab/>
      </w:r>
      <w:del w:id="56" w:author="Sue Thorburn" w:date="2023-04-19T10:14:00Z">
        <w:r w:rsidR="00A73F5C"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  <w:del w:id="57" w:author="Sue Thorburn" w:date="2023-10-08T19:17:00Z">
        <w:r w:rsidR="00A73F5C" w:rsidRPr="00AB3B7D" w:rsidDel="00094D5F">
          <w:rPr>
            <w:rFonts w:ascii="Arial" w:hAnsi="Arial" w:cs="Arial"/>
            <w:sz w:val="20"/>
            <w:szCs w:val="20"/>
          </w:rPr>
          <w:delText>Web-master</w:delText>
        </w:r>
      </w:del>
    </w:p>
    <w:p w14:paraId="3C19DD81" w14:textId="14045685" w:rsidR="009B1E88" w:rsidRPr="00AB3B7D" w:rsidRDefault="009B1E88" w:rsidP="003E46A7">
      <w:pPr>
        <w:tabs>
          <w:tab w:val="num" w:pos="360"/>
          <w:tab w:val="left" w:pos="720"/>
          <w:tab w:val="left" w:pos="6660"/>
          <w:tab w:val="left" w:pos="702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d. </w:t>
      </w:r>
      <w:r w:rsidR="001B525D" w:rsidRPr="00AB3B7D">
        <w:rPr>
          <w:rFonts w:ascii="Arial" w:hAnsi="Arial" w:cs="Arial"/>
          <w:sz w:val="20"/>
          <w:szCs w:val="20"/>
        </w:rPr>
        <w:tab/>
      </w:r>
      <w:del w:id="58" w:author="Sue Thorburn" w:date="2023-04-19T10:14:00Z">
        <w:r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>Tournament Secretary</w:t>
      </w:r>
      <w:r w:rsidR="00917804" w:rsidRPr="00AB3B7D">
        <w:rPr>
          <w:rFonts w:ascii="Arial" w:hAnsi="Arial" w:cs="Arial"/>
          <w:sz w:val="20"/>
          <w:szCs w:val="20"/>
        </w:rPr>
        <w:tab/>
      </w:r>
      <w:r w:rsidR="0093271E" w:rsidRPr="00AB3B7D">
        <w:rPr>
          <w:rFonts w:ascii="Arial" w:hAnsi="Arial" w:cs="Arial"/>
          <w:sz w:val="20"/>
          <w:szCs w:val="20"/>
        </w:rPr>
        <w:t>g</w:t>
      </w:r>
      <w:del w:id="59" w:author="Sue Thorburn" w:date="2023-10-08T19:17:00Z">
        <w:r w:rsidR="00917804" w:rsidRPr="00AB3B7D" w:rsidDel="00094D5F">
          <w:rPr>
            <w:rFonts w:ascii="Arial" w:hAnsi="Arial" w:cs="Arial"/>
            <w:sz w:val="20"/>
            <w:szCs w:val="20"/>
          </w:rPr>
          <w:delText>i.</w:delText>
        </w:r>
      </w:del>
      <w:r w:rsidR="00B13664" w:rsidRPr="00AB3B7D">
        <w:rPr>
          <w:rFonts w:ascii="Arial" w:hAnsi="Arial" w:cs="Arial"/>
          <w:sz w:val="20"/>
          <w:szCs w:val="20"/>
        </w:rPr>
        <w:tab/>
      </w:r>
      <w:r w:rsidR="00A73F5C" w:rsidRPr="00AB3B7D">
        <w:rPr>
          <w:rFonts w:ascii="Arial" w:hAnsi="Arial" w:cs="Arial"/>
          <w:sz w:val="20"/>
          <w:szCs w:val="20"/>
        </w:rPr>
        <w:t>Two elected members</w:t>
      </w:r>
    </w:p>
    <w:p w14:paraId="10829E02" w14:textId="1986987A" w:rsidR="00267F1A" w:rsidRPr="00AB3B7D" w:rsidRDefault="00B13664" w:rsidP="003E46A7">
      <w:pPr>
        <w:tabs>
          <w:tab w:val="num" w:pos="360"/>
          <w:tab w:val="left" w:pos="720"/>
          <w:tab w:val="left" w:pos="6660"/>
          <w:tab w:val="left" w:pos="7020"/>
        </w:tabs>
        <w:ind w:left="36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e. </w:t>
      </w:r>
      <w:r w:rsidR="001B525D" w:rsidRPr="00AB3B7D">
        <w:rPr>
          <w:rFonts w:ascii="Arial" w:hAnsi="Arial" w:cs="Arial"/>
          <w:sz w:val="20"/>
          <w:szCs w:val="20"/>
        </w:rPr>
        <w:tab/>
      </w:r>
      <w:del w:id="60" w:author="Sue Thorburn" w:date="2023-04-19T10:16:00Z">
        <w:r w:rsidRPr="00AB3B7D" w:rsidDel="00F02CA4">
          <w:rPr>
            <w:rFonts w:ascii="Arial" w:hAnsi="Arial" w:cs="Arial"/>
            <w:sz w:val="20"/>
            <w:szCs w:val="20"/>
          </w:rPr>
          <w:delText xml:space="preserve">Hon </w:delText>
        </w:r>
        <w:r w:rsidR="00BA3A89" w:rsidRPr="00AB3B7D" w:rsidDel="00F02CA4">
          <w:rPr>
            <w:rFonts w:ascii="Arial" w:hAnsi="Arial" w:cs="Arial"/>
            <w:sz w:val="20"/>
            <w:szCs w:val="20"/>
          </w:rPr>
          <w:delText>Publicity Officer</w:delText>
        </w:r>
      </w:del>
      <w:r w:rsidR="000B646C" w:rsidRPr="00AB3B7D">
        <w:rPr>
          <w:rFonts w:ascii="Arial" w:hAnsi="Arial" w:cs="Arial"/>
          <w:sz w:val="20"/>
          <w:szCs w:val="20"/>
        </w:rPr>
        <w:t xml:space="preserve"> </w:t>
      </w:r>
      <w:r w:rsidR="00534022" w:rsidRPr="00AB3B7D">
        <w:rPr>
          <w:rFonts w:ascii="Arial" w:hAnsi="Arial" w:cs="Arial"/>
          <w:sz w:val="20"/>
          <w:szCs w:val="20"/>
        </w:rPr>
        <w:t>League Secretary</w:t>
      </w:r>
      <w:r w:rsidRPr="00AB3B7D">
        <w:rPr>
          <w:rFonts w:ascii="Arial" w:hAnsi="Arial" w:cs="Arial"/>
          <w:sz w:val="20"/>
          <w:szCs w:val="20"/>
        </w:rPr>
        <w:tab/>
      </w:r>
    </w:p>
    <w:p w14:paraId="4B99056E" w14:textId="77777777" w:rsidR="00917804" w:rsidRPr="00AB3B7D" w:rsidRDefault="00917804" w:rsidP="00B13664">
      <w:pPr>
        <w:tabs>
          <w:tab w:val="num" w:pos="720"/>
          <w:tab w:val="left" w:pos="7200"/>
          <w:tab w:val="left" w:pos="7380"/>
        </w:tabs>
        <w:ind w:left="720"/>
        <w:rPr>
          <w:rFonts w:ascii="Arial" w:hAnsi="Arial" w:cs="Arial"/>
          <w:sz w:val="20"/>
          <w:szCs w:val="20"/>
        </w:rPr>
      </w:pPr>
    </w:p>
    <w:p w14:paraId="36337CC9" w14:textId="77777777" w:rsidR="00B13664" w:rsidRPr="00AB3B7D" w:rsidRDefault="00B13664" w:rsidP="003E46A7">
      <w:pPr>
        <w:tabs>
          <w:tab w:val="left" w:pos="360"/>
          <w:tab w:val="left" w:pos="7200"/>
          <w:tab w:val="left" w:pos="738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All </w:t>
      </w:r>
      <w:ins w:id="61" w:author="Sue Thorburn" w:date="2023-04-19T10:23:00Z">
        <w:r w:rsidR="0053077E" w:rsidRPr="00AB3B7D">
          <w:rPr>
            <w:rFonts w:ascii="Arial" w:hAnsi="Arial" w:cs="Arial"/>
            <w:sz w:val="20"/>
            <w:szCs w:val="20"/>
          </w:rPr>
          <w:t>c</w:t>
        </w:r>
      </w:ins>
      <w:del w:id="62" w:author="Sue Thorburn" w:date="2023-04-19T10:23:00Z">
        <w:r w:rsidRPr="00AB3B7D" w:rsidDel="0053077E">
          <w:rPr>
            <w:rFonts w:ascii="Arial" w:hAnsi="Arial" w:cs="Arial"/>
            <w:sz w:val="20"/>
            <w:szCs w:val="20"/>
          </w:rPr>
          <w:delText>C</w:delText>
        </w:r>
      </w:del>
      <w:r w:rsidRPr="00AB3B7D">
        <w:rPr>
          <w:rFonts w:ascii="Arial" w:hAnsi="Arial" w:cs="Arial"/>
          <w:sz w:val="20"/>
          <w:szCs w:val="20"/>
        </w:rPr>
        <w:t xml:space="preserve">ommittee members must </w:t>
      </w:r>
      <w:proofErr w:type="gramStart"/>
      <w:r w:rsidRPr="00AB3B7D">
        <w:rPr>
          <w:rFonts w:ascii="Arial" w:hAnsi="Arial" w:cs="Arial"/>
          <w:sz w:val="20"/>
          <w:szCs w:val="20"/>
        </w:rPr>
        <w:t>be elected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annually at the Annual General Meeting</w:t>
      </w:r>
      <w:ins w:id="63" w:author="Sue Thorburn" w:date="2023-10-11T10:33:00Z">
        <w:r w:rsidR="007C68D2" w:rsidRPr="00AB3B7D">
          <w:rPr>
            <w:rFonts w:ascii="Arial" w:hAnsi="Arial" w:cs="Arial"/>
            <w:sz w:val="20"/>
            <w:szCs w:val="20"/>
          </w:rPr>
          <w:t xml:space="preserve">(referred to as the </w:t>
        </w:r>
      </w:ins>
      <w:ins w:id="64" w:author="Sue Thorburn" w:date="2023-10-11T10:34:00Z">
        <w:r w:rsidR="007C68D2" w:rsidRPr="00AB3B7D">
          <w:rPr>
            <w:rFonts w:ascii="Arial" w:hAnsi="Arial" w:cs="Arial"/>
            <w:sz w:val="20"/>
            <w:szCs w:val="20"/>
          </w:rPr>
          <w:t>A</w:t>
        </w:r>
      </w:ins>
      <w:ins w:id="65" w:author="Sue Thorburn" w:date="2023-10-11T10:33:00Z">
        <w:r w:rsidR="007C68D2" w:rsidRPr="00AB3B7D">
          <w:rPr>
            <w:rFonts w:ascii="Arial" w:hAnsi="Arial" w:cs="Arial"/>
            <w:sz w:val="20"/>
            <w:szCs w:val="20"/>
          </w:rPr>
          <w:t>GM)</w:t>
        </w:r>
      </w:ins>
      <w:r w:rsidRPr="00AB3B7D">
        <w:rPr>
          <w:rFonts w:ascii="Arial" w:hAnsi="Arial" w:cs="Arial"/>
          <w:sz w:val="20"/>
          <w:szCs w:val="20"/>
        </w:rPr>
        <w:t xml:space="preserve"> by a simple majority of </w:t>
      </w:r>
      <w:del w:id="66" w:author="Sue Thorburn" w:date="2023-04-19T10:18:00Z">
        <w:r w:rsidRPr="00AB3B7D" w:rsidDel="005B0041">
          <w:rPr>
            <w:rFonts w:ascii="Arial" w:hAnsi="Arial" w:cs="Arial"/>
            <w:sz w:val="20"/>
            <w:szCs w:val="20"/>
          </w:rPr>
          <w:delText xml:space="preserve">paid up </w:delText>
        </w:r>
      </w:del>
      <w:r w:rsidRPr="00AB3B7D">
        <w:rPr>
          <w:rFonts w:ascii="Arial" w:hAnsi="Arial" w:cs="Arial"/>
          <w:sz w:val="20"/>
          <w:szCs w:val="20"/>
        </w:rPr>
        <w:t xml:space="preserve">members </w:t>
      </w:r>
      <w:r w:rsidR="004E26F1" w:rsidRPr="00AB3B7D">
        <w:rPr>
          <w:rFonts w:ascii="Arial" w:hAnsi="Arial" w:cs="Arial"/>
          <w:sz w:val="20"/>
          <w:szCs w:val="20"/>
        </w:rPr>
        <w:t>attending</w:t>
      </w:r>
      <w:r w:rsidRPr="00AB3B7D">
        <w:rPr>
          <w:rFonts w:ascii="Arial" w:hAnsi="Arial" w:cs="Arial"/>
          <w:sz w:val="20"/>
          <w:szCs w:val="20"/>
        </w:rPr>
        <w:t xml:space="preserve"> the AGM.</w:t>
      </w:r>
    </w:p>
    <w:p w14:paraId="31BDBF25" w14:textId="77777777" w:rsidR="00B13664" w:rsidRPr="00AB3B7D" w:rsidRDefault="00B13664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committee shall meet </w:t>
      </w:r>
      <w:del w:id="67" w:author="Sue Thorburn" w:date="2023-04-19T10:23:00Z">
        <w:r w:rsidRPr="00AB3B7D" w:rsidDel="0053077E">
          <w:rPr>
            <w:rFonts w:ascii="Arial" w:hAnsi="Arial" w:cs="Arial"/>
            <w:sz w:val="20"/>
            <w:szCs w:val="20"/>
          </w:rPr>
          <w:delText>from time to time as it deems fit, but not fewer than</w:delText>
        </w:r>
      </w:del>
      <w:ins w:id="68" w:author="Sue Thorburn" w:date="2023-10-11T09:56:00Z">
        <w:r w:rsidR="0046556C" w:rsidRPr="00AB3B7D">
          <w:rPr>
            <w:rFonts w:ascii="Arial" w:hAnsi="Arial" w:cs="Arial"/>
            <w:sz w:val="20"/>
            <w:szCs w:val="20"/>
          </w:rPr>
          <w:t xml:space="preserve"> </w:t>
        </w:r>
      </w:ins>
      <w:ins w:id="69" w:author="Sue Thorburn" w:date="2023-04-19T10:23:00Z">
        <w:r w:rsidR="0053077E" w:rsidRPr="00AB3B7D">
          <w:rPr>
            <w:rFonts w:ascii="Arial" w:hAnsi="Arial" w:cs="Arial"/>
            <w:sz w:val="20"/>
            <w:szCs w:val="20"/>
          </w:rPr>
          <w:t>a minimum of</w:t>
        </w:r>
      </w:ins>
      <w:r w:rsidRPr="00AB3B7D">
        <w:rPr>
          <w:rFonts w:ascii="Arial" w:hAnsi="Arial" w:cs="Arial"/>
          <w:sz w:val="20"/>
          <w:szCs w:val="20"/>
        </w:rPr>
        <w:t xml:space="preserve"> four times within a calendar year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A quorum shall consist of five members and, in the event of </w:t>
      </w:r>
      <w:del w:id="70" w:author="Sue Thorburn" w:date="2023-04-19T10:38:00Z">
        <w:r w:rsidRPr="00AB3B7D" w:rsidDel="00465980">
          <w:rPr>
            <w:rFonts w:ascii="Arial" w:hAnsi="Arial" w:cs="Arial"/>
            <w:sz w:val="20"/>
            <w:szCs w:val="20"/>
          </w:rPr>
          <w:delText>a tie on votes</w:delText>
        </w:r>
      </w:del>
      <w:ins w:id="71" w:author="Sue Thorburn" w:date="2023-10-11T09:57:00Z">
        <w:r w:rsidR="0046556C" w:rsidRPr="00AB3B7D">
          <w:rPr>
            <w:rFonts w:ascii="Arial" w:hAnsi="Arial" w:cs="Arial"/>
            <w:sz w:val="20"/>
            <w:szCs w:val="20"/>
          </w:rPr>
          <w:t xml:space="preserve"> </w:t>
        </w:r>
      </w:ins>
      <w:ins w:id="72" w:author="Sue Thorburn" w:date="2023-04-19T10:38:00Z">
        <w:r w:rsidR="00465980" w:rsidRPr="00AB3B7D">
          <w:rPr>
            <w:rFonts w:ascii="Arial" w:hAnsi="Arial" w:cs="Arial"/>
            <w:sz w:val="20"/>
            <w:szCs w:val="20"/>
          </w:rPr>
          <w:t>an equality of votes</w:t>
        </w:r>
      </w:ins>
      <w:r w:rsidRPr="00AB3B7D">
        <w:rPr>
          <w:rFonts w:ascii="Arial" w:hAnsi="Arial" w:cs="Arial"/>
          <w:sz w:val="20"/>
          <w:szCs w:val="20"/>
        </w:rPr>
        <w:t xml:space="preserve"> cast, the </w:t>
      </w:r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of the meeting shall have the casting vote.</w:t>
      </w:r>
    </w:p>
    <w:p w14:paraId="7C4EDE6B" w14:textId="77777777" w:rsidR="00B13664" w:rsidRPr="00AB3B7D" w:rsidRDefault="00B13664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The committee shall have the power to co-opt and to fill any casual vacancies.</w:t>
      </w:r>
    </w:p>
    <w:p w14:paraId="119765F6" w14:textId="77777777" w:rsidR="00B13664" w:rsidRPr="00AB3B7D" w:rsidRDefault="00B13664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ins w:id="73" w:author="Sue Thorburn" w:date="2023-04-19T10:22:00Z"/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lastRenderedPageBreak/>
        <w:t xml:space="preserve">The committee shall appoint shareholders to EBU in accordance with the </w:t>
      </w:r>
      <w:del w:id="74" w:author="Sue Thorburn" w:date="2023-10-11T10:07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Association’s </w:delText>
        </w:r>
      </w:del>
      <w:ins w:id="75" w:author="Sue Thorburn" w:date="2023-10-11T10:07:00Z">
        <w:r w:rsidR="00DA1962" w:rsidRPr="00AB3B7D">
          <w:rPr>
            <w:rFonts w:ascii="Arial" w:hAnsi="Arial" w:cs="Arial"/>
            <w:sz w:val="20"/>
            <w:szCs w:val="20"/>
          </w:rPr>
          <w:t xml:space="preserve">ECBA’s </w:t>
        </w:r>
      </w:ins>
      <w:r w:rsidRPr="00AB3B7D">
        <w:rPr>
          <w:rFonts w:ascii="Arial" w:hAnsi="Arial" w:cs="Arial"/>
          <w:sz w:val="20"/>
          <w:szCs w:val="20"/>
        </w:rPr>
        <w:t xml:space="preserve">entitlement as defined by the </w:t>
      </w:r>
      <w:ins w:id="76" w:author="Sue Thorburn" w:date="2023-04-19T10:21:00Z">
        <w:r w:rsidR="005B0041" w:rsidRPr="00AB3B7D">
          <w:rPr>
            <w:rFonts w:ascii="Arial" w:hAnsi="Arial" w:cs="Arial"/>
            <w:sz w:val="20"/>
            <w:szCs w:val="20"/>
          </w:rPr>
          <w:t>b</w:t>
        </w:r>
      </w:ins>
      <w:del w:id="77" w:author="Sue Thorburn" w:date="2023-04-19T10:21:00Z">
        <w:r w:rsidRPr="00AB3B7D" w:rsidDel="005B0041">
          <w:rPr>
            <w:rFonts w:ascii="Arial" w:hAnsi="Arial" w:cs="Arial"/>
            <w:sz w:val="20"/>
            <w:szCs w:val="20"/>
          </w:rPr>
          <w:delText>B</w:delText>
        </w:r>
      </w:del>
      <w:r w:rsidRPr="00AB3B7D">
        <w:rPr>
          <w:rFonts w:ascii="Arial" w:hAnsi="Arial" w:cs="Arial"/>
          <w:sz w:val="20"/>
          <w:szCs w:val="20"/>
        </w:rPr>
        <w:t xml:space="preserve">ye </w:t>
      </w:r>
      <w:ins w:id="78" w:author="Sue Thorburn" w:date="2023-04-19T10:21:00Z">
        <w:r w:rsidR="005B0041" w:rsidRPr="00AB3B7D">
          <w:rPr>
            <w:rFonts w:ascii="Arial" w:hAnsi="Arial" w:cs="Arial"/>
            <w:sz w:val="20"/>
            <w:szCs w:val="20"/>
          </w:rPr>
          <w:t>l</w:t>
        </w:r>
      </w:ins>
      <w:del w:id="79" w:author="Sue Thorburn" w:date="2023-04-19T10:21:00Z">
        <w:r w:rsidRPr="00AB3B7D" w:rsidDel="005B0041">
          <w:rPr>
            <w:rFonts w:ascii="Arial" w:hAnsi="Arial" w:cs="Arial"/>
            <w:sz w:val="20"/>
            <w:szCs w:val="20"/>
          </w:rPr>
          <w:delText>L</w:delText>
        </w:r>
      </w:del>
      <w:r w:rsidRPr="00AB3B7D">
        <w:rPr>
          <w:rFonts w:ascii="Arial" w:hAnsi="Arial" w:cs="Arial"/>
          <w:sz w:val="20"/>
          <w:szCs w:val="20"/>
        </w:rPr>
        <w:t>aws of the EBU</w:t>
      </w:r>
      <w:r w:rsidR="00E767F4" w:rsidRPr="00AB3B7D">
        <w:rPr>
          <w:rFonts w:ascii="Arial" w:hAnsi="Arial" w:cs="Arial"/>
          <w:sz w:val="20"/>
          <w:szCs w:val="20"/>
        </w:rPr>
        <w:t xml:space="preserve">, and such shareholders </w:t>
      </w:r>
      <w:del w:id="80" w:author="Sue Thorburn" w:date="2023-04-19T10:22:00Z">
        <w:r w:rsidR="00E767F4" w:rsidRPr="00AB3B7D" w:rsidDel="0053077E">
          <w:rPr>
            <w:rFonts w:ascii="Arial" w:hAnsi="Arial" w:cs="Arial"/>
            <w:sz w:val="20"/>
            <w:szCs w:val="20"/>
          </w:rPr>
          <w:delText>shall be co-</w:delText>
        </w:r>
        <w:r w:rsidR="001813B3" w:rsidRPr="00AB3B7D" w:rsidDel="0053077E">
          <w:rPr>
            <w:rFonts w:ascii="Arial" w:hAnsi="Arial" w:cs="Arial"/>
            <w:sz w:val="20"/>
            <w:szCs w:val="20"/>
          </w:rPr>
          <w:delText>opted to the committee (if not o</w:delText>
        </w:r>
        <w:r w:rsidR="00E767F4" w:rsidRPr="00AB3B7D" w:rsidDel="0053077E">
          <w:rPr>
            <w:rFonts w:ascii="Arial" w:hAnsi="Arial" w:cs="Arial"/>
            <w:sz w:val="20"/>
            <w:szCs w:val="20"/>
          </w:rPr>
          <w:delText>therwise a member of the committee) with full voting rights.</w:delText>
        </w:r>
      </w:del>
      <w:ins w:id="81" w:author="Sue Thorburn" w:date="2023-04-19T10:22:00Z">
        <w:r w:rsidR="0053077E" w:rsidRPr="00AB3B7D">
          <w:rPr>
            <w:rFonts w:ascii="Arial" w:hAnsi="Arial" w:cs="Arial"/>
            <w:sz w:val="20"/>
            <w:szCs w:val="20"/>
          </w:rPr>
          <w:t>may attend the committee with full voting rights but are not obliged to do so.</w:t>
        </w:r>
      </w:ins>
    </w:p>
    <w:p w14:paraId="1299C43A" w14:textId="77777777" w:rsidR="0053077E" w:rsidRPr="00AB3B7D" w:rsidDel="0053077E" w:rsidRDefault="0053077E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del w:id="82" w:author="Sue Thorburn" w:date="2023-04-19T10:22:00Z"/>
          <w:rFonts w:ascii="Arial" w:hAnsi="Arial" w:cs="Arial"/>
          <w:sz w:val="20"/>
          <w:szCs w:val="20"/>
        </w:rPr>
      </w:pPr>
    </w:p>
    <w:p w14:paraId="24C07D6C" w14:textId="77777777" w:rsidR="00E767F4" w:rsidRDefault="00E767F4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committee may from time to time appoint and disband sub-committees </w:t>
      </w:r>
      <w:del w:id="83" w:author="Sue Thorburn" w:date="2023-10-11T09:58:00Z">
        <w:r w:rsidRPr="00AB3B7D" w:rsidDel="0046556C">
          <w:rPr>
            <w:rFonts w:ascii="Arial" w:hAnsi="Arial" w:cs="Arial"/>
            <w:sz w:val="20"/>
            <w:szCs w:val="20"/>
          </w:rPr>
          <w:delText xml:space="preserve">as may be deemed necessary, </w:delText>
        </w:r>
      </w:del>
      <w:ins w:id="84" w:author="Sue Thorburn" w:date="2023-10-11T09:58:00Z">
        <w:r w:rsidR="0046556C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Pr="00AB3B7D">
        <w:rPr>
          <w:rFonts w:ascii="Arial" w:hAnsi="Arial" w:cs="Arial"/>
          <w:sz w:val="20"/>
          <w:szCs w:val="20"/>
        </w:rPr>
        <w:t>and may delegate to them such powers or duties as may be deemed expedient</w:t>
      </w:r>
      <w:ins w:id="85" w:author="Sue Thorburn" w:date="2023-10-11T09:58:00Z">
        <w:r w:rsidR="0046556C" w:rsidRPr="00AB3B7D">
          <w:rPr>
            <w:rFonts w:ascii="Arial" w:hAnsi="Arial" w:cs="Arial"/>
            <w:sz w:val="20"/>
            <w:szCs w:val="20"/>
          </w:rPr>
          <w:t xml:space="preserve"> to</w:t>
        </w:r>
      </w:ins>
      <w:del w:id="86" w:author="Sue Thorburn" w:date="2023-10-11T09:58:00Z">
        <w:r w:rsidRPr="00AB3B7D" w:rsidDel="0046556C">
          <w:rPr>
            <w:rFonts w:ascii="Arial" w:hAnsi="Arial" w:cs="Arial"/>
            <w:sz w:val="20"/>
            <w:szCs w:val="20"/>
          </w:rPr>
          <w:delText>.  Such sub-committees shall</w:delText>
        </w:r>
      </w:del>
      <w:r w:rsidRPr="00AB3B7D">
        <w:rPr>
          <w:rFonts w:ascii="Arial" w:hAnsi="Arial" w:cs="Arial"/>
          <w:sz w:val="20"/>
          <w:szCs w:val="20"/>
        </w:rPr>
        <w:t xml:space="preserve"> conduct their business as directed by the committee.</w:t>
      </w:r>
    </w:p>
    <w:p w14:paraId="776BF601" w14:textId="5B8FA3B1" w:rsidR="00FD1319" w:rsidRPr="00AB3B7D" w:rsidRDefault="004B0EA4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committee is responsible for the control of all monies and assets of the </w:t>
      </w:r>
      <w:del w:id="87" w:author="Sue Thorburn" w:date="2023-10-11T10:32:00Z">
        <w:r w:rsidRPr="00AB3B7D" w:rsidDel="007C68D2">
          <w:rPr>
            <w:rFonts w:ascii="Arial" w:hAnsi="Arial" w:cs="Arial"/>
            <w:sz w:val="20"/>
            <w:szCs w:val="20"/>
          </w:rPr>
          <w:delText>Association</w:delText>
        </w:r>
      </w:del>
      <w:ins w:id="88" w:author="Sue Thorburn" w:date="2023-10-11T10:32:00Z">
        <w:r w:rsidRPr="00AB3B7D">
          <w:rPr>
            <w:rFonts w:ascii="Arial" w:hAnsi="Arial" w:cs="Arial"/>
            <w:sz w:val="20"/>
            <w:szCs w:val="20"/>
          </w:rPr>
          <w:t>ECBA</w:t>
        </w:r>
      </w:ins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The Treasurer shall be responsible for the collection of all monies due to the </w:t>
      </w:r>
      <w:del w:id="89" w:author="Sue Thorburn" w:date="2023-10-11T10:32:00Z">
        <w:r w:rsidRPr="00AB3B7D" w:rsidDel="007C68D2">
          <w:rPr>
            <w:rFonts w:ascii="Arial" w:hAnsi="Arial" w:cs="Arial"/>
            <w:sz w:val="20"/>
            <w:szCs w:val="20"/>
          </w:rPr>
          <w:delText>Association</w:delText>
        </w:r>
      </w:del>
      <w:ins w:id="90" w:author="Sue Thorburn" w:date="2023-10-11T10:32:00Z">
        <w:r w:rsidRPr="00AB3B7D">
          <w:rPr>
            <w:rFonts w:ascii="Arial" w:hAnsi="Arial" w:cs="Arial"/>
            <w:sz w:val="20"/>
            <w:szCs w:val="20"/>
          </w:rPr>
          <w:t>AECBA</w:t>
        </w:r>
      </w:ins>
      <w:r w:rsidRPr="00AB3B7D">
        <w:rPr>
          <w:rFonts w:ascii="Arial" w:hAnsi="Arial" w:cs="Arial"/>
          <w:sz w:val="20"/>
          <w:szCs w:val="20"/>
        </w:rPr>
        <w:t xml:space="preserve">, payment of all accounts and for accounting records. </w:t>
      </w:r>
      <w:ins w:id="91" w:author="Sue Thorburn" w:date="2023-10-11T10:03:00Z">
        <w:r w:rsidRPr="00AB3B7D">
          <w:rPr>
            <w:rFonts w:ascii="Arial" w:hAnsi="Arial" w:cs="Arial"/>
            <w:sz w:val="20"/>
            <w:szCs w:val="20"/>
          </w:rPr>
          <w:t xml:space="preserve">All payments </w:t>
        </w:r>
      </w:ins>
      <w:ins w:id="92" w:author="Sue Thorburn" w:date="2023-10-11T10:04:00Z">
        <w:r w:rsidRPr="00AB3B7D">
          <w:rPr>
            <w:rFonts w:ascii="Arial" w:hAnsi="Arial" w:cs="Arial"/>
            <w:sz w:val="20"/>
            <w:szCs w:val="20"/>
          </w:rPr>
          <w:t>will be countersigned by an authorised member of the committee</w:t>
        </w:r>
      </w:ins>
      <w:ins w:id="93" w:author="Sue Thorburn" w:date="2023-10-11T10:03:00Z">
        <w:r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Pr="00AB3B7D">
        <w:rPr>
          <w:rFonts w:ascii="Arial" w:hAnsi="Arial" w:cs="Arial"/>
          <w:sz w:val="20"/>
          <w:szCs w:val="20"/>
        </w:rPr>
        <w:t xml:space="preserve"> The Treasurer </w:t>
      </w:r>
      <w:del w:id="94" w:author="Sue Thorburn" w:date="2023-10-11T10:01:00Z">
        <w:r w:rsidRPr="00AB3B7D" w:rsidDel="0046556C">
          <w:rPr>
            <w:rFonts w:ascii="Arial" w:hAnsi="Arial" w:cs="Arial"/>
            <w:sz w:val="20"/>
            <w:szCs w:val="20"/>
          </w:rPr>
          <w:delText xml:space="preserve">shall account to the committee for all financial transactions as and when required </w:delText>
        </w:r>
      </w:del>
      <w:ins w:id="95" w:author="Sue Thorburn" w:date="2023-10-11T10:01:00Z">
        <w:r w:rsidRPr="00AB3B7D">
          <w:rPr>
            <w:rFonts w:ascii="Arial" w:hAnsi="Arial" w:cs="Arial"/>
            <w:sz w:val="20"/>
            <w:szCs w:val="20"/>
          </w:rPr>
          <w:t xml:space="preserve">will produce a report for each meeting of the committee </w:t>
        </w:r>
      </w:ins>
      <w:r w:rsidRPr="00AB3B7D">
        <w:rPr>
          <w:rFonts w:ascii="Arial" w:hAnsi="Arial" w:cs="Arial"/>
          <w:sz w:val="20"/>
          <w:szCs w:val="20"/>
        </w:rPr>
        <w:t xml:space="preserve">and prepare a report and statement of accounts </w:t>
      </w:r>
      <w:ins w:id="96" w:author="Sue Thorburn" w:date="2023-10-11T10:01:00Z">
        <w:r w:rsidRPr="00AB3B7D">
          <w:rPr>
            <w:rFonts w:ascii="Arial" w:hAnsi="Arial" w:cs="Arial"/>
            <w:sz w:val="20"/>
            <w:szCs w:val="20"/>
          </w:rPr>
          <w:t xml:space="preserve">for the </w:t>
        </w:r>
      </w:ins>
      <w:ins w:id="97" w:author="Sue Thorburn" w:date="2023-10-11T10:32:00Z">
        <w:r w:rsidRPr="00AB3B7D">
          <w:rPr>
            <w:rFonts w:ascii="Arial" w:hAnsi="Arial" w:cs="Arial"/>
            <w:sz w:val="20"/>
            <w:szCs w:val="20"/>
          </w:rPr>
          <w:t>AGM</w:t>
        </w:r>
      </w:ins>
      <w:del w:id="98" w:author="Sue Thorburn" w:date="2023-10-11T10:02:00Z">
        <w:r w:rsidRPr="00AB3B7D" w:rsidDel="0046556C">
          <w:rPr>
            <w:rFonts w:ascii="Arial" w:hAnsi="Arial" w:cs="Arial"/>
            <w:sz w:val="20"/>
            <w:szCs w:val="20"/>
          </w:rPr>
          <w:delText>duly</w:delText>
        </w:r>
      </w:del>
      <w:r w:rsidRPr="00AB3B7D">
        <w:rPr>
          <w:rFonts w:ascii="Arial" w:hAnsi="Arial" w:cs="Arial"/>
          <w:sz w:val="20"/>
          <w:szCs w:val="20"/>
        </w:rPr>
        <w:t xml:space="preserve"> examined by an independent Examiner</w:t>
      </w:r>
      <w:ins w:id="99" w:author="Sue Thorburn" w:date="2023-10-11T10:02:00Z">
        <w:r w:rsidRPr="00AB3B7D">
          <w:rPr>
            <w:rFonts w:ascii="Arial" w:hAnsi="Arial" w:cs="Arial"/>
            <w:sz w:val="20"/>
            <w:szCs w:val="20"/>
          </w:rPr>
          <w:t xml:space="preserve"> who will be elected at the</w:t>
        </w:r>
      </w:ins>
      <w:del w:id="100" w:author="Sue Thorburn" w:date="2023-10-11T10:02:00Z">
        <w:r w:rsidRPr="00AB3B7D" w:rsidDel="0046556C">
          <w:rPr>
            <w:rFonts w:ascii="Arial" w:hAnsi="Arial" w:cs="Arial"/>
            <w:sz w:val="20"/>
            <w:szCs w:val="20"/>
          </w:rPr>
          <w:delText>, for each</w:delText>
        </w:r>
      </w:del>
      <w:r w:rsidRPr="00AB3B7D">
        <w:rPr>
          <w:rFonts w:ascii="Arial" w:hAnsi="Arial" w:cs="Arial"/>
          <w:sz w:val="20"/>
          <w:szCs w:val="20"/>
        </w:rPr>
        <w:t xml:space="preserve"> </w:t>
      </w:r>
      <w:ins w:id="101" w:author="Sue Thorburn" w:date="2023-10-11T10:33:00Z">
        <w:r w:rsidRPr="00AB3B7D">
          <w:rPr>
            <w:rFonts w:ascii="Arial" w:hAnsi="Arial" w:cs="Arial"/>
            <w:sz w:val="20"/>
            <w:szCs w:val="20"/>
          </w:rPr>
          <w:t>AGM</w:t>
        </w:r>
      </w:ins>
      <w:del w:id="102" w:author="Sue Thorburn" w:date="2023-10-11T10:03:00Z">
        <w:r w:rsidRPr="00AB3B7D" w:rsidDel="0046556C">
          <w:rPr>
            <w:rFonts w:ascii="Arial" w:hAnsi="Arial" w:cs="Arial"/>
            <w:sz w:val="20"/>
            <w:szCs w:val="20"/>
          </w:rPr>
          <w:delText xml:space="preserve"> after which the Examiner for the following year will be elected.</w:delText>
        </w:r>
      </w:del>
      <w:r w:rsidRPr="00AB3B7D">
        <w:rPr>
          <w:rFonts w:ascii="Arial" w:hAnsi="Arial" w:cs="Arial"/>
          <w:sz w:val="20"/>
          <w:szCs w:val="20"/>
        </w:rPr>
        <w:t xml:space="preserve">  </w:t>
      </w:r>
    </w:p>
    <w:p w14:paraId="3461D779" w14:textId="1D1632D5" w:rsidR="00D74B0F" w:rsidRPr="00AB3B7D" w:rsidRDefault="004724BF" w:rsidP="004B0EA4">
      <w:pPr>
        <w:tabs>
          <w:tab w:val="left" w:pos="360"/>
          <w:tab w:val="left" w:pos="7200"/>
          <w:tab w:val="left" w:pos="7380"/>
        </w:tabs>
        <w:ind w:left="360"/>
        <w:rPr>
          <w:rFonts w:ascii="Arial" w:hAnsi="Arial" w:cs="Arial"/>
          <w:sz w:val="20"/>
          <w:szCs w:val="20"/>
        </w:rPr>
        <w:pPrChange w:id="103" w:author="Sue Thorburn" w:date="2023-10-11T10:05:00Z">
          <w:pPr>
            <w:tabs>
              <w:tab w:val="left" w:pos="7200"/>
              <w:tab w:val="left" w:pos="7380"/>
            </w:tabs>
            <w:ind w:left="360"/>
          </w:pPr>
        </w:pPrChange>
      </w:pPr>
      <w:r w:rsidRPr="00AB3B7D">
        <w:rPr>
          <w:rFonts w:ascii="Arial" w:hAnsi="Arial" w:cs="Arial"/>
          <w:sz w:val="20"/>
          <w:szCs w:val="20"/>
        </w:rPr>
        <w:t xml:space="preserve"> </w:t>
      </w:r>
    </w:p>
    <w:p w14:paraId="1BBD5CF9" w14:textId="77777777" w:rsidR="00D74B0F" w:rsidRPr="00AB3B7D" w:rsidRDefault="00D74B0F" w:rsidP="00D74B0F">
      <w:pPr>
        <w:numPr>
          <w:ilvl w:val="0"/>
          <w:numId w:val="1"/>
        </w:numPr>
        <w:tabs>
          <w:tab w:val="clear" w:pos="720"/>
          <w:tab w:val="num" w:pos="360"/>
          <w:tab w:val="left" w:pos="7200"/>
          <w:tab w:val="left" w:pos="738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MEMBERSHIP</w:t>
      </w:r>
    </w:p>
    <w:p w14:paraId="632F2F84" w14:textId="66047B8F" w:rsidR="00094D5F" w:rsidRPr="00AB3B7D" w:rsidRDefault="00D74B0F" w:rsidP="00094D5F">
      <w:pPr>
        <w:numPr>
          <w:ilvl w:val="1"/>
          <w:numId w:val="1"/>
        </w:numPr>
        <w:tabs>
          <w:tab w:val="left" w:pos="360"/>
        </w:tabs>
        <w:ind w:left="0" w:firstLine="0"/>
        <w:rPr>
          <w:ins w:id="104" w:author="Sue Thorburn" w:date="2023-10-08T19:18:00Z"/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All members of the </w:t>
      </w:r>
      <w:del w:id="105" w:author="Sue Thorburn" w:date="2023-10-11T10:08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06" w:author="Sue Thorburn" w:date="2023-10-11T10:08:00Z">
        <w:r w:rsidR="00DA1962" w:rsidRPr="00AB3B7D">
          <w:rPr>
            <w:rFonts w:ascii="Arial" w:hAnsi="Arial" w:cs="Arial"/>
            <w:sz w:val="20"/>
            <w:szCs w:val="20"/>
          </w:rPr>
          <w:t>ECBA</w:t>
        </w:r>
      </w:ins>
      <w:r w:rsidR="0093271E" w:rsidRPr="00AB3B7D">
        <w:rPr>
          <w:rFonts w:ascii="Arial" w:hAnsi="Arial" w:cs="Arial"/>
          <w:sz w:val="20"/>
          <w:szCs w:val="20"/>
        </w:rPr>
        <w:t xml:space="preserve"> </w:t>
      </w:r>
      <w:r w:rsidRPr="00AB3B7D">
        <w:rPr>
          <w:rFonts w:ascii="Arial" w:hAnsi="Arial" w:cs="Arial"/>
          <w:sz w:val="20"/>
          <w:szCs w:val="20"/>
        </w:rPr>
        <w:t>must be Player Members of the EBU</w:t>
      </w:r>
      <w:ins w:id="107" w:author="Sue Thorburn" w:date="2023-10-08T19:18:00Z">
        <w:r w:rsidR="00094D5F" w:rsidRPr="00AB3B7D">
          <w:rPr>
            <w:rFonts w:ascii="Arial" w:hAnsi="Arial" w:cs="Arial"/>
            <w:sz w:val="20"/>
            <w:szCs w:val="20"/>
          </w:rPr>
          <w:t xml:space="preserve"> and</w:t>
        </w:r>
      </w:ins>
      <w:r w:rsidR="0093271E" w:rsidRPr="00AB3B7D">
        <w:rPr>
          <w:rFonts w:ascii="Arial" w:hAnsi="Arial" w:cs="Arial"/>
          <w:sz w:val="20"/>
          <w:szCs w:val="20"/>
        </w:rPr>
        <w:t xml:space="preserve"> </w:t>
      </w:r>
      <w:del w:id="108" w:author="Sue Thorburn" w:date="2023-10-08T19:18:00Z">
        <w:r w:rsidRPr="00AB3B7D" w:rsidDel="00094D5F">
          <w:rPr>
            <w:rFonts w:ascii="Arial" w:hAnsi="Arial" w:cs="Arial"/>
            <w:sz w:val="20"/>
            <w:szCs w:val="20"/>
          </w:rPr>
          <w:delText>.</w:delText>
        </w:r>
      </w:del>
      <w:ins w:id="109" w:author="Sue Thorburn" w:date="2023-10-08T19:18:00Z">
        <w:r w:rsidR="00094D5F" w:rsidRPr="00AB3B7D">
          <w:rPr>
            <w:rFonts w:ascii="Arial" w:hAnsi="Arial" w:cs="Arial"/>
            <w:sz w:val="20"/>
            <w:szCs w:val="20"/>
          </w:rPr>
          <w:t xml:space="preserve">shall become a member of the </w:t>
        </w:r>
      </w:ins>
      <w:ins w:id="110" w:author="Sue Thorburn" w:date="2023-10-11T10:08:00Z">
        <w:r w:rsidR="00DA1962" w:rsidRPr="00AB3B7D">
          <w:rPr>
            <w:rFonts w:ascii="Arial" w:hAnsi="Arial" w:cs="Arial"/>
            <w:sz w:val="20"/>
            <w:szCs w:val="20"/>
          </w:rPr>
          <w:t>ECBA</w:t>
        </w:r>
      </w:ins>
      <w:ins w:id="111" w:author="Sue Thorburn" w:date="2023-10-08T19:18:00Z">
        <w:r w:rsidR="00094D5F" w:rsidRPr="00AB3B7D">
          <w:rPr>
            <w:rFonts w:ascii="Arial" w:hAnsi="Arial" w:cs="Arial"/>
            <w:sz w:val="20"/>
            <w:szCs w:val="20"/>
          </w:rPr>
          <w:t xml:space="preserve"> when their primary allegiance to the </w:t>
        </w:r>
      </w:ins>
      <w:ins w:id="112" w:author="Sue Thorburn" w:date="2023-10-11T10:09:00Z">
        <w:r w:rsidR="00DA1962" w:rsidRPr="00AB3B7D">
          <w:rPr>
            <w:rFonts w:ascii="Arial" w:hAnsi="Arial" w:cs="Arial"/>
            <w:sz w:val="20"/>
            <w:szCs w:val="20"/>
          </w:rPr>
          <w:t>ECBA</w:t>
        </w:r>
      </w:ins>
      <w:ins w:id="113" w:author="Sue Thorburn" w:date="2023-10-08T19:18:00Z">
        <w:r w:rsidR="00094D5F" w:rsidRPr="00AB3B7D">
          <w:rPr>
            <w:rFonts w:ascii="Arial" w:hAnsi="Arial" w:cs="Arial"/>
            <w:sz w:val="20"/>
            <w:szCs w:val="20"/>
          </w:rPr>
          <w:t xml:space="preserve"> </w:t>
        </w:r>
        <w:proofErr w:type="gramStart"/>
        <w:r w:rsidR="00094D5F" w:rsidRPr="00AB3B7D">
          <w:rPr>
            <w:rFonts w:ascii="Arial" w:hAnsi="Arial" w:cs="Arial"/>
            <w:sz w:val="20"/>
            <w:szCs w:val="20"/>
          </w:rPr>
          <w:t>is recorded</w:t>
        </w:r>
        <w:proofErr w:type="gramEnd"/>
        <w:r w:rsidR="00094D5F" w:rsidRPr="00AB3B7D">
          <w:rPr>
            <w:rFonts w:ascii="Arial" w:hAnsi="Arial" w:cs="Arial"/>
            <w:sz w:val="20"/>
            <w:szCs w:val="20"/>
          </w:rPr>
          <w:t xml:space="preserve"> with the EBU.</w:t>
        </w:r>
      </w:ins>
    </w:p>
    <w:p w14:paraId="3CF2D8B6" w14:textId="77777777" w:rsidR="00D74B0F" w:rsidRPr="00AB3B7D" w:rsidRDefault="00D74B0F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</w:p>
    <w:p w14:paraId="5E2424A9" w14:textId="77777777" w:rsidR="00D74B0F" w:rsidRPr="00AB3B7D" w:rsidDel="00094D5F" w:rsidRDefault="00D74B0F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del w:id="114" w:author="Sue Thorburn" w:date="2023-10-08T19:18:00Z"/>
          <w:rFonts w:ascii="Arial" w:hAnsi="Arial" w:cs="Arial"/>
          <w:sz w:val="20"/>
          <w:szCs w:val="20"/>
        </w:rPr>
      </w:pPr>
      <w:del w:id="115" w:author="Sue Thorburn" w:date="2023-10-08T19:18:00Z">
        <w:r w:rsidRPr="00AB3B7D" w:rsidDel="00094D5F">
          <w:rPr>
            <w:rFonts w:ascii="Arial" w:hAnsi="Arial" w:cs="Arial"/>
            <w:sz w:val="20"/>
            <w:szCs w:val="20"/>
          </w:rPr>
          <w:delText>A Player Member of the EBU shall become a member of the Association when their primary allegiance to the Association is recorded with the EBU.</w:delText>
        </w:r>
      </w:del>
    </w:p>
    <w:p w14:paraId="4A19E28C" w14:textId="77777777" w:rsidR="00D74B0F" w:rsidRPr="00AB3B7D" w:rsidRDefault="00D74B0F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 Player Member of the EBU whose primary allegiance is not with the </w:t>
      </w:r>
      <w:del w:id="116" w:author="Sue Thorburn" w:date="2023-10-11T10:09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17" w:author="Sue Thorburn" w:date="2023-10-11T10:09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can become a member of the </w:t>
      </w:r>
      <w:del w:id="118" w:author="Sue Thorburn" w:date="2023-10-11T10:09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19" w:author="Sue Thorburn" w:date="2023-10-11T10:09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as under 4.1</w:t>
      </w:r>
      <w:r w:rsidR="009E42F5" w:rsidRPr="00AB3B7D">
        <w:rPr>
          <w:rFonts w:ascii="Arial" w:hAnsi="Arial" w:cs="Arial"/>
          <w:sz w:val="20"/>
          <w:szCs w:val="20"/>
        </w:rPr>
        <w:t>0.2</w:t>
      </w:r>
    </w:p>
    <w:p w14:paraId="498E0AEA" w14:textId="55050519" w:rsidR="00D74B0F" w:rsidRPr="00AB3B7D" w:rsidRDefault="00D74B0F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 Member of the </w:t>
      </w:r>
      <w:del w:id="120" w:author="Sue Thorburn" w:date="2023-10-11T10:11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21" w:author="Sue Thorburn" w:date="2023-10-11T10:11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must be a</w:t>
      </w:r>
      <w:del w:id="122" w:author="Sue Thorburn" w:date="2023-04-19T10:37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</w:delText>
        </w:r>
      </w:del>
      <w:r w:rsidRPr="00AB3B7D">
        <w:rPr>
          <w:rFonts w:ascii="Arial" w:hAnsi="Arial" w:cs="Arial"/>
          <w:sz w:val="20"/>
          <w:szCs w:val="20"/>
        </w:rPr>
        <w:t xml:space="preserve"> member </w:t>
      </w:r>
      <w:ins w:id="123" w:author="Sue Thorburn" w:date="2023-10-11T10:09:00Z">
        <w:r w:rsidR="00DA1962" w:rsidRPr="00AB3B7D">
          <w:rPr>
            <w:rFonts w:ascii="Arial" w:hAnsi="Arial" w:cs="Arial"/>
            <w:sz w:val="20"/>
            <w:szCs w:val="20"/>
          </w:rPr>
          <w:t>of an affil</w:t>
        </w:r>
      </w:ins>
      <w:ins w:id="124" w:author="Sue Thorburn" w:date="2023-10-11T10:10:00Z">
        <w:r w:rsidR="00DA1962" w:rsidRPr="00AB3B7D">
          <w:rPr>
            <w:rFonts w:ascii="Arial" w:hAnsi="Arial" w:cs="Arial"/>
            <w:sz w:val="20"/>
            <w:szCs w:val="20"/>
          </w:rPr>
          <w:t xml:space="preserve">iated club </w:t>
        </w:r>
      </w:ins>
      <w:r w:rsidRPr="00AB3B7D">
        <w:rPr>
          <w:rFonts w:ascii="Arial" w:hAnsi="Arial" w:cs="Arial"/>
          <w:sz w:val="20"/>
          <w:szCs w:val="20"/>
        </w:rPr>
        <w:t>for the relevant membership year</w:t>
      </w:r>
      <w:r w:rsidR="0075493A" w:rsidRPr="00AB3B7D">
        <w:rPr>
          <w:rFonts w:ascii="Arial" w:hAnsi="Arial" w:cs="Arial"/>
          <w:sz w:val="20"/>
          <w:szCs w:val="20"/>
        </w:rPr>
        <w:t xml:space="preserve"> in order to vote at its </w:t>
      </w:r>
      <w:del w:id="125" w:author="Sue Thorburn" w:date="2023-10-11T10:29:00Z">
        <w:r w:rsidR="0075493A" w:rsidRPr="00AB3B7D" w:rsidDel="007C68D2">
          <w:rPr>
            <w:rFonts w:ascii="Arial" w:hAnsi="Arial" w:cs="Arial"/>
            <w:sz w:val="20"/>
            <w:szCs w:val="20"/>
          </w:rPr>
          <w:delText>Annual General Meeting</w:delText>
        </w:r>
      </w:del>
      <w:ins w:id="126" w:author="Sue Thorburn" w:date="2023-10-11T10:29:00Z">
        <w:r w:rsidR="007C68D2" w:rsidRPr="00AB3B7D">
          <w:rPr>
            <w:rFonts w:ascii="Arial" w:hAnsi="Arial" w:cs="Arial"/>
            <w:sz w:val="20"/>
            <w:szCs w:val="20"/>
          </w:rPr>
          <w:t>AGM</w:t>
        </w:r>
      </w:ins>
      <w:ins w:id="127" w:author="Sue Thorburn" w:date="2023-10-11T10:10:00Z">
        <w:r w:rsidR="00DA1962" w:rsidRPr="00AB3B7D">
          <w:rPr>
            <w:rFonts w:ascii="Arial" w:hAnsi="Arial" w:cs="Arial"/>
            <w:sz w:val="20"/>
            <w:szCs w:val="20"/>
          </w:rPr>
          <w:t>.</w:t>
        </w:r>
      </w:ins>
      <w:r w:rsidR="0093271E" w:rsidRPr="00AB3B7D">
        <w:rPr>
          <w:rFonts w:ascii="Arial" w:hAnsi="Arial" w:cs="Arial"/>
          <w:sz w:val="20"/>
          <w:szCs w:val="20"/>
        </w:rPr>
        <w:t xml:space="preserve"> </w:t>
      </w:r>
      <w:del w:id="128" w:author="Sue Thorburn" w:date="2023-10-11T10:10:00Z">
        <w:r w:rsidR="0075493A" w:rsidRPr="00AB3B7D" w:rsidDel="00DA1962">
          <w:rPr>
            <w:rFonts w:ascii="Arial" w:hAnsi="Arial" w:cs="Arial"/>
            <w:sz w:val="20"/>
            <w:szCs w:val="20"/>
          </w:rPr>
          <w:delText xml:space="preserve"> </w:delText>
        </w:r>
      </w:del>
      <w:del w:id="129" w:author="Sue Thorburn" w:date="2023-10-11T10:11:00Z">
        <w:r w:rsidR="0075493A" w:rsidRPr="00AB3B7D" w:rsidDel="00DA1962">
          <w:rPr>
            <w:rFonts w:ascii="Arial" w:hAnsi="Arial" w:cs="Arial"/>
            <w:sz w:val="20"/>
            <w:szCs w:val="20"/>
          </w:rPr>
          <w:delText xml:space="preserve">and to </w:delText>
        </w:r>
      </w:del>
      <w:ins w:id="130" w:author="Sue Thorburn" w:date="2023-10-11T10:11:00Z">
        <w:r w:rsidR="00DA1962" w:rsidRPr="00AB3B7D">
          <w:rPr>
            <w:rFonts w:ascii="Arial" w:hAnsi="Arial" w:cs="Arial"/>
            <w:sz w:val="20"/>
            <w:szCs w:val="20"/>
          </w:rPr>
          <w:t>Participation</w:t>
        </w:r>
      </w:ins>
      <w:del w:id="131" w:author="Sue Thorburn" w:date="2023-10-11T10:11:00Z">
        <w:r w:rsidR="0075493A" w:rsidRPr="00AB3B7D" w:rsidDel="00DA1962">
          <w:rPr>
            <w:rFonts w:ascii="Arial" w:hAnsi="Arial" w:cs="Arial"/>
            <w:sz w:val="20"/>
            <w:szCs w:val="20"/>
          </w:rPr>
          <w:delText>participate</w:delText>
        </w:r>
      </w:del>
      <w:r w:rsidR="0075493A" w:rsidRPr="00AB3B7D">
        <w:rPr>
          <w:rFonts w:ascii="Arial" w:hAnsi="Arial" w:cs="Arial"/>
          <w:sz w:val="20"/>
          <w:szCs w:val="20"/>
        </w:rPr>
        <w:t xml:space="preserve"> in </w:t>
      </w:r>
      <w:proofErr w:type="gramStart"/>
      <w:ins w:id="132" w:author="Sue Thorburn" w:date="2023-10-11T10:11:00Z">
        <w:r w:rsidR="00DA1962" w:rsidRPr="00AB3B7D">
          <w:rPr>
            <w:rFonts w:ascii="Arial" w:hAnsi="Arial" w:cs="Arial"/>
            <w:sz w:val="20"/>
            <w:szCs w:val="20"/>
          </w:rPr>
          <w:t>some</w:t>
        </w:r>
      </w:ins>
      <w:proofErr w:type="gramEnd"/>
      <w:del w:id="133" w:author="Sue Thorburn" w:date="2023-10-11T10:11:00Z">
        <w:r w:rsidR="0075493A" w:rsidRPr="00AB3B7D" w:rsidDel="00DA1962">
          <w:rPr>
            <w:rFonts w:ascii="Arial" w:hAnsi="Arial" w:cs="Arial"/>
            <w:sz w:val="20"/>
            <w:szCs w:val="20"/>
          </w:rPr>
          <w:delText>its main</w:delText>
        </w:r>
      </w:del>
      <w:r w:rsidR="0075493A" w:rsidRPr="00AB3B7D">
        <w:rPr>
          <w:rFonts w:ascii="Arial" w:hAnsi="Arial" w:cs="Arial"/>
          <w:sz w:val="20"/>
          <w:szCs w:val="20"/>
        </w:rPr>
        <w:t xml:space="preserve"> competitions </w:t>
      </w:r>
      <w:del w:id="134" w:author="Sue Thorburn" w:date="2023-10-11T10:11:00Z">
        <w:r w:rsidR="0075493A" w:rsidRPr="00AB3B7D" w:rsidDel="00DA1962">
          <w:rPr>
            <w:rFonts w:ascii="Arial" w:hAnsi="Arial" w:cs="Arial"/>
            <w:sz w:val="20"/>
            <w:szCs w:val="20"/>
          </w:rPr>
          <w:delText>within that membership year.</w:delText>
        </w:r>
      </w:del>
      <w:ins w:id="135" w:author="Sue Thorburn" w:date="2023-10-11T10:11:00Z">
        <w:r w:rsidR="00DA1962" w:rsidRPr="00AB3B7D">
          <w:rPr>
            <w:rFonts w:ascii="Arial" w:hAnsi="Arial" w:cs="Arial"/>
            <w:sz w:val="20"/>
            <w:szCs w:val="20"/>
          </w:rPr>
          <w:t xml:space="preserve">will require membership </w:t>
        </w:r>
      </w:ins>
      <w:ins w:id="136" w:author="Sue Thorburn" w:date="2023-10-11T10:12:00Z">
        <w:r w:rsidR="00DA1962" w:rsidRPr="00AB3B7D">
          <w:rPr>
            <w:rFonts w:ascii="Arial" w:hAnsi="Arial" w:cs="Arial"/>
            <w:sz w:val="20"/>
            <w:szCs w:val="20"/>
          </w:rPr>
          <w:t>of the ECBA</w:t>
        </w:r>
      </w:ins>
    </w:p>
    <w:p w14:paraId="53184873" w14:textId="77777777" w:rsidR="0075493A" w:rsidRPr="00AB3B7D" w:rsidRDefault="0075493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The membership year shall run for the twelve month period from 1st April to 31st March.</w:t>
      </w:r>
    </w:p>
    <w:p w14:paraId="0BEE7739" w14:textId="0271BFF0" w:rsidR="0075493A" w:rsidRPr="00AB3B7D" w:rsidRDefault="0075493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 member of the </w:t>
      </w:r>
      <w:del w:id="137" w:author="Sue Thorburn" w:date="2023-10-11T10:12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38" w:author="Sue Thorburn" w:date="2023-10-11T10:12:00Z">
        <w:r w:rsidR="00DA1962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becomes a </w:t>
      </w:r>
      <w:del w:id="139" w:author="Sue Thorburn" w:date="2023-04-19T10:37:00Z">
        <w:r w:rsidRPr="00AB3B7D" w:rsidDel="00465980">
          <w:rPr>
            <w:rFonts w:ascii="Arial" w:hAnsi="Arial" w:cs="Arial"/>
            <w:sz w:val="20"/>
            <w:szCs w:val="20"/>
          </w:rPr>
          <w:delText>paid up</w:delText>
        </w:r>
      </w:del>
      <w:r w:rsidRPr="00AB3B7D">
        <w:rPr>
          <w:rFonts w:ascii="Arial" w:hAnsi="Arial" w:cs="Arial"/>
          <w:sz w:val="20"/>
          <w:szCs w:val="20"/>
        </w:rPr>
        <w:t xml:space="preserve"> member through payment of </w:t>
      </w:r>
      <w:del w:id="140" w:author="Sue Thorburn" w:date="2023-10-11T10:12:00Z">
        <w:r w:rsidRPr="00AB3B7D" w:rsidDel="00DA1962">
          <w:rPr>
            <w:rFonts w:ascii="Arial" w:hAnsi="Arial" w:cs="Arial"/>
            <w:sz w:val="20"/>
            <w:szCs w:val="20"/>
          </w:rPr>
          <w:delText>any Association Pay to Play</w:delText>
        </w:r>
      </w:del>
      <w:ins w:id="141" w:author="Sue Thorburn" w:date="2023-10-11T10:12:00Z">
        <w:r w:rsidR="00DA1962" w:rsidRPr="00AB3B7D">
          <w:rPr>
            <w:rFonts w:ascii="Arial" w:hAnsi="Arial" w:cs="Arial"/>
            <w:sz w:val="20"/>
            <w:szCs w:val="20"/>
          </w:rPr>
          <w:t>the Univ</w:t>
        </w:r>
      </w:ins>
      <w:ins w:id="142" w:author="Sue Thorburn" w:date="2023-10-11T10:13:00Z">
        <w:r w:rsidR="00DA1962" w:rsidRPr="00AB3B7D">
          <w:rPr>
            <w:rFonts w:ascii="Arial" w:hAnsi="Arial" w:cs="Arial"/>
            <w:sz w:val="20"/>
            <w:szCs w:val="20"/>
          </w:rPr>
          <w:t>ersal Membership</w:t>
        </w:r>
      </w:ins>
      <w:r w:rsidRPr="00AB3B7D">
        <w:rPr>
          <w:rFonts w:ascii="Arial" w:hAnsi="Arial" w:cs="Arial"/>
          <w:sz w:val="20"/>
          <w:szCs w:val="20"/>
        </w:rPr>
        <w:t xml:space="preserve"> county component</w:t>
      </w:r>
      <w:del w:id="143" w:author="Sue Thorburn" w:date="2023-10-11T10:13:00Z">
        <w:r w:rsidRPr="00AB3B7D" w:rsidDel="00DA1962">
          <w:rPr>
            <w:rFonts w:ascii="Arial" w:hAnsi="Arial" w:cs="Arial"/>
            <w:sz w:val="20"/>
            <w:szCs w:val="20"/>
          </w:rPr>
          <w:delText xml:space="preserve"> when participating in events</w:delText>
        </w:r>
      </w:del>
      <w:r w:rsidRPr="00AB3B7D">
        <w:rPr>
          <w:rFonts w:ascii="Arial" w:hAnsi="Arial" w:cs="Arial"/>
          <w:sz w:val="20"/>
          <w:szCs w:val="20"/>
        </w:rPr>
        <w:t xml:space="preserve"> at an </w:t>
      </w:r>
      <w:r w:rsidR="00BB4340" w:rsidRPr="00AB3B7D">
        <w:rPr>
          <w:rFonts w:ascii="Arial" w:hAnsi="Arial" w:cs="Arial"/>
          <w:sz w:val="20"/>
          <w:szCs w:val="20"/>
        </w:rPr>
        <w:t>affiliated club</w:t>
      </w:r>
      <w:r w:rsidRPr="00AB3B7D">
        <w:rPr>
          <w:rFonts w:ascii="Arial" w:hAnsi="Arial" w:cs="Arial"/>
          <w:sz w:val="20"/>
          <w:szCs w:val="20"/>
        </w:rPr>
        <w:t xml:space="preserve"> and/or through payment of an annual </w:t>
      </w:r>
      <w:ins w:id="144" w:author="Sue Thorburn" w:date="2023-10-11T10:15:00Z">
        <w:r w:rsidR="00DA1962" w:rsidRPr="00AB3B7D">
          <w:rPr>
            <w:rFonts w:ascii="Arial" w:hAnsi="Arial" w:cs="Arial"/>
            <w:sz w:val="20"/>
            <w:szCs w:val="20"/>
          </w:rPr>
          <w:t xml:space="preserve">club </w:t>
        </w:r>
      </w:ins>
      <w:r w:rsidRPr="00AB3B7D">
        <w:rPr>
          <w:rFonts w:ascii="Arial" w:hAnsi="Arial" w:cs="Arial"/>
          <w:sz w:val="20"/>
          <w:szCs w:val="20"/>
        </w:rPr>
        <w:t xml:space="preserve">subscription </w:t>
      </w:r>
      <w:del w:id="145" w:author="Sue Thorburn" w:date="2023-10-11T10:15:00Z">
        <w:r w:rsidRPr="00AB3B7D" w:rsidDel="00DA1962">
          <w:rPr>
            <w:rFonts w:ascii="Arial" w:hAnsi="Arial" w:cs="Arial"/>
            <w:sz w:val="20"/>
            <w:szCs w:val="20"/>
          </w:rPr>
          <w:delText xml:space="preserve">for their </w:delText>
        </w:r>
      </w:del>
      <w:del w:id="146" w:author="Sue Thorburn" w:date="2023-10-11T10:14:00Z">
        <w:r w:rsidRPr="00AB3B7D" w:rsidDel="00DA1962">
          <w:rPr>
            <w:rFonts w:ascii="Arial" w:hAnsi="Arial" w:cs="Arial"/>
            <w:sz w:val="20"/>
            <w:szCs w:val="20"/>
          </w:rPr>
          <w:delText>Association</w:delText>
        </w:r>
      </w:del>
      <w:del w:id="147" w:author="Sue Thorburn" w:date="2023-10-11T10:15:00Z">
        <w:r w:rsidRPr="00AB3B7D" w:rsidDel="00DA1962">
          <w:rPr>
            <w:rFonts w:ascii="Arial" w:hAnsi="Arial" w:cs="Arial"/>
            <w:sz w:val="20"/>
            <w:szCs w:val="20"/>
          </w:rPr>
          <w:delText xml:space="preserve"> membership category, </w:delText>
        </w:r>
      </w:del>
      <w:r w:rsidRPr="00AB3B7D">
        <w:rPr>
          <w:rFonts w:ascii="Arial" w:hAnsi="Arial" w:cs="Arial"/>
          <w:sz w:val="20"/>
          <w:szCs w:val="20"/>
        </w:rPr>
        <w:t>or by direct subscription, as defined by the EBU.</w:t>
      </w:r>
    </w:p>
    <w:p w14:paraId="0D2F2E15" w14:textId="366C2966" w:rsidR="0075493A" w:rsidRPr="00AB3B7D" w:rsidRDefault="0075493A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An </w:t>
      </w:r>
      <w:del w:id="148" w:author="Sue Thorburn" w:date="2023-10-11T10:16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r w:rsidR="00BB4340" w:rsidRPr="00AB3B7D">
        <w:rPr>
          <w:rFonts w:ascii="Arial" w:hAnsi="Arial" w:cs="Arial"/>
          <w:sz w:val="20"/>
          <w:szCs w:val="20"/>
        </w:rPr>
        <w:t>ECBA member</w:t>
      </w:r>
      <w:r w:rsidRPr="00AB3B7D">
        <w:rPr>
          <w:rFonts w:ascii="Arial" w:hAnsi="Arial" w:cs="Arial"/>
          <w:sz w:val="20"/>
          <w:szCs w:val="20"/>
        </w:rPr>
        <w:t xml:space="preserve"> ceases to be a</w:t>
      </w:r>
      <w:del w:id="149" w:author="Sue Thorburn" w:date="2023-04-19T10:37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</w:delText>
        </w:r>
      </w:del>
      <w:ins w:id="150" w:author="Sue Thorburn" w:date="2023-04-19T10:37:00Z">
        <w:r w:rsidR="00465980" w:rsidRPr="00AB3B7D">
          <w:rPr>
            <w:rFonts w:ascii="Arial" w:hAnsi="Arial" w:cs="Arial"/>
            <w:sz w:val="20"/>
            <w:szCs w:val="20"/>
          </w:rPr>
          <w:t>n</w:t>
        </w:r>
      </w:ins>
      <w:r w:rsidRPr="00AB3B7D">
        <w:rPr>
          <w:rFonts w:ascii="Arial" w:hAnsi="Arial" w:cs="Arial"/>
          <w:sz w:val="20"/>
          <w:szCs w:val="20"/>
        </w:rPr>
        <w:t xml:space="preserve"> </w:t>
      </w:r>
      <w:del w:id="151" w:author="Sue Thorburn" w:date="2023-10-11T10:15:00Z">
        <w:r w:rsidRPr="00AB3B7D" w:rsidDel="00DA1962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52" w:author="Sue Thorburn" w:date="2023-10-11T10:15:00Z">
        <w:r w:rsidR="00DA1962" w:rsidRPr="00AB3B7D">
          <w:rPr>
            <w:rFonts w:ascii="Arial" w:hAnsi="Arial" w:cs="Arial"/>
            <w:sz w:val="20"/>
            <w:szCs w:val="20"/>
          </w:rPr>
          <w:t>EC</w:t>
        </w:r>
      </w:ins>
      <w:ins w:id="153" w:author="Sue Thorburn" w:date="2023-10-11T10:16:00Z">
        <w:r w:rsidR="00DA1962" w:rsidRPr="00AB3B7D">
          <w:rPr>
            <w:rFonts w:ascii="Arial" w:hAnsi="Arial" w:cs="Arial"/>
            <w:sz w:val="20"/>
            <w:szCs w:val="20"/>
          </w:rPr>
          <w:t>BA</w:t>
        </w:r>
      </w:ins>
      <w:ins w:id="154" w:author="Sue Thorburn" w:date="2023-10-11T10:15:00Z">
        <w:r w:rsidR="00DA1962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Pr="00AB3B7D">
        <w:rPr>
          <w:rFonts w:ascii="Arial" w:hAnsi="Arial" w:cs="Arial"/>
          <w:sz w:val="20"/>
          <w:szCs w:val="20"/>
        </w:rPr>
        <w:t>member on 31st July if at that date the Association member has not paid any outstanding annual subscription</w:t>
      </w:r>
      <w:ins w:id="155" w:author="Sue Thorburn" w:date="2023-10-11T10:16:00Z">
        <w:r w:rsidR="00DA1962" w:rsidRPr="00AB3B7D">
          <w:rPr>
            <w:rFonts w:ascii="Arial" w:hAnsi="Arial" w:cs="Arial"/>
            <w:sz w:val="20"/>
            <w:szCs w:val="20"/>
          </w:rPr>
          <w:t xml:space="preserve"> but that can be reversed</w:t>
        </w:r>
        <w:r w:rsidR="006B76CB" w:rsidRPr="00AB3B7D">
          <w:rPr>
            <w:rFonts w:ascii="Arial" w:hAnsi="Arial" w:cs="Arial"/>
            <w:sz w:val="20"/>
            <w:szCs w:val="20"/>
          </w:rPr>
          <w:t xml:space="preserve"> if payment is </w:t>
        </w:r>
      </w:ins>
      <w:ins w:id="156" w:author="Sue Thorburn" w:date="2023-10-11T10:17:00Z">
        <w:r w:rsidR="006B76CB" w:rsidRPr="00AB3B7D">
          <w:rPr>
            <w:rFonts w:ascii="Arial" w:hAnsi="Arial" w:cs="Arial"/>
            <w:sz w:val="20"/>
            <w:szCs w:val="20"/>
          </w:rPr>
          <w:t>subsequently made.</w:t>
        </w:r>
      </w:ins>
      <w:del w:id="157" w:author="Sue Thorburn" w:date="2023-10-11T10:17:00Z">
        <w:r w:rsidRPr="00AB3B7D" w:rsidDel="006B76CB">
          <w:rPr>
            <w:rFonts w:ascii="Arial" w:hAnsi="Arial" w:cs="Arial"/>
            <w:sz w:val="20"/>
            <w:szCs w:val="20"/>
          </w:rPr>
          <w:delText>.  That member can subsequently become a paid up Association member</w:delText>
        </w:r>
        <w:r w:rsidR="00CE4632" w:rsidRPr="00AB3B7D" w:rsidDel="006B76CB">
          <w:rPr>
            <w:rFonts w:ascii="Arial" w:hAnsi="Arial" w:cs="Arial"/>
            <w:sz w:val="20"/>
            <w:szCs w:val="20"/>
          </w:rPr>
          <w:delText xml:space="preserve"> on payment of the current membership year’s subscription</w:delText>
        </w:r>
      </w:del>
      <w:r w:rsidR="00CE4632" w:rsidRPr="00AB3B7D">
        <w:rPr>
          <w:rFonts w:ascii="Arial" w:hAnsi="Arial" w:cs="Arial"/>
          <w:sz w:val="20"/>
          <w:szCs w:val="20"/>
        </w:rPr>
        <w:t>.</w:t>
      </w:r>
    </w:p>
    <w:p w14:paraId="704D31D9" w14:textId="77777777" w:rsidR="00CE4632" w:rsidRPr="00AB3B7D" w:rsidRDefault="00CE4632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For the avoidance of doubt, if an </w:t>
      </w:r>
      <w:del w:id="158" w:author="Sue Thorburn" w:date="2023-10-11T10:18:00Z">
        <w:r w:rsidRPr="00AB3B7D" w:rsidDel="006B76CB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59" w:author="Sue Thorburn" w:date="2023-10-11T10:18:00Z">
        <w:r w:rsidR="006B76CB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member is within a membership category that has a nil </w:t>
      </w:r>
      <w:del w:id="160" w:author="Sue Thorburn" w:date="2023-10-11T10:20:00Z">
        <w:r w:rsidRPr="00AB3B7D" w:rsidDel="006B76CB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61" w:author="Sue Thorburn" w:date="2023-10-11T10:20:00Z">
        <w:r w:rsidR="006B76CB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del w:id="162" w:author="Sue Thorburn" w:date="2023-10-11T10:20:00Z">
        <w:r w:rsidRPr="00AB3B7D" w:rsidDel="006B76CB">
          <w:rPr>
            <w:rFonts w:ascii="Arial" w:hAnsi="Arial" w:cs="Arial"/>
            <w:sz w:val="20"/>
            <w:szCs w:val="20"/>
          </w:rPr>
          <w:delText>Pay to Play</w:delText>
        </w:r>
      </w:del>
      <w:ins w:id="163" w:author="Sue Thorburn" w:date="2023-10-11T10:20:00Z">
        <w:r w:rsidR="006B76CB" w:rsidRPr="00AB3B7D">
          <w:rPr>
            <w:rFonts w:ascii="Arial" w:hAnsi="Arial" w:cs="Arial"/>
            <w:sz w:val="20"/>
            <w:szCs w:val="20"/>
          </w:rPr>
          <w:t xml:space="preserve"> Universal Membership</w:t>
        </w:r>
      </w:ins>
      <w:r w:rsidRPr="00AB3B7D">
        <w:rPr>
          <w:rFonts w:ascii="Arial" w:hAnsi="Arial" w:cs="Arial"/>
          <w:sz w:val="20"/>
          <w:szCs w:val="20"/>
        </w:rPr>
        <w:t xml:space="preserve"> county component and a nil annual subscription for a membership year, then that member shall automatically become a paid up </w:t>
      </w:r>
      <w:del w:id="164" w:author="Sue Thorburn" w:date="2023-10-11T10:20:00Z">
        <w:r w:rsidRPr="00AB3B7D" w:rsidDel="006B76CB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65" w:author="Sue Thorburn" w:date="2023-10-11T10:20:00Z">
        <w:r w:rsidR="006B76CB" w:rsidRPr="00AB3B7D">
          <w:rPr>
            <w:rFonts w:ascii="Arial" w:hAnsi="Arial" w:cs="Arial"/>
            <w:sz w:val="20"/>
            <w:szCs w:val="20"/>
          </w:rPr>
          <w:t>ECBA</w:t>
        </w:r>
      </w:ins>
      <w:ins w:id="166" w:author="Sue Thorburn" w:date="2023-10-11T10:22:00Z">
        <w:r w:rsidR="006B76CB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Pr="00AB3B7D">
        <w:rPr>
          <w:rFonts w:ascii="Arial" w:hAnsi="Arial" w:cs="Arial"/>
          <w:sz w:val="20"/>
          <w:szCs w:val="20"/>
        </w:rPr>
        <w:t>member for that membership year.</w:t>
      </w:r>
    </w:p>
    <w:p w14:paraId="02CB2A33" w14:textId="77777777" w:rsidR="00DA341D" w:rsidRPr="00AB3B7D" w:rsidRDefault="00DA341D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</w:t>
      </w:r>
      <w:ins w:id="167" w:author="Sue Thorburn" w:date="2023-10-11T10:21:00Z">
        <w:r w:rsidR="006B76CB" w:rsidRPr="00AB3B7D">
          <w:rPr>
            <w:rFonts w:ascii="Arial" w:hAnsi="Arial" w:cs="Arial"/>
            <w:sz w:val="20"/>
            <w:szCs w:val="20"/>
          </w:rPr>
          <w:t>ECBA</w:t>
        </w:r>
      </w:ins>
      <w:del w:id="168" w:author="Sue Thorburn" w:date="2023-10-11T10:21:00Z">
        <w:r w:rsidRPr="00AB3B7D" w:rsidDel="006B76CB">
          <w:rPr>
            <w:rFonts w:ascii="Arial" w:hAnsi="Arial" w:cs="Arial"/>
            <w:sz w:val="20"/>
            <w:szCs w:val="20"/>
          </w:rPr>
          <w:delText>Association Pay to Play</w:delText>
        </w:r>
      </w:del>
      <w:ins w:id="169" w:author="Sue Thorburn" w:date="2023-10-11T10:21:00Z">
        <w:r w:rsidR="006B76CB" w:rsidRPr="00AB3B7D">
          <w:rPr>
            <w:rFonts w:ascii="Arial" w:hAnsi="Arial" w:cs="Arial"/>
            <w:sz w:val="20"/>
            <w:szCs w:val="20"/>
          </w:rPr>
          <w:t xml:space="preserve"> Universal Membership</w:t>
        </w:r>
      </w:ins>
      <w:r w:rsidRPr="00AB3B7D">
        <w:rPr>
          <w:rFonts w:ascii="Arial" w:hAnsi="Arial" w:cs="Arial"/>
          <w:sz w:val="20"/>
          <w:szCs w:val="20"/>
        </w:rPr>
        <w:t xml:space="preserve"> component and each of the </w:t>
      </w:r>
      <w:del w:id="170" w:author="Sue Thorburn" w:date="2023-10-11T10:22:00Z">
        <w:r w:rsidRPr="00AB3B7D" w:rsidDel="006B76CB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71" w:author="Sue Thorburn" w:date="2023-10-11T10:22:00Z">
        <w:r w:rsidR="006B76CB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member category’s annual subscription for the membership year starting in the following 1 April shall be determined by </w:t>
      </w:r>
      <w:del w:id="172" w:author="Sue Thorburn" w:date="2023-10-11T10:23:00Z">
        <w:r w:rsidRPr="00AB3B7D" w:rsidDel="00C713E8">
          <w:rPr>
            <w:rFonts w:ascii="Arial" w:hAnsi="Arial" w:cs="Arial"/>
            <w:sz w:val="20"/>
            <w:szCs w:val="20"/>
          </w:rPr>
          <w:delText xml:space="preserve">a simple majority of the </w:delText>
        </w:r>
      </w:del>
      <w:del w:id="173" w:author="Sue Thorburn" w:date="2023-10-11T10:21:00Z">
        <w:r w:rsidRPr="00AB3B7D" w:rsidDel="006B76CB">
          <w:rPr>
            <w:rFonts w:ascii="Arial" w:hAnsi="Arial" w:cs="Arial"/>
            <w:sz w:val="20"/>
            <w:szCs w:val="20"/>
          </w:rPr>
          <w:delText xml:space="preserve">paid up </w:delText>
        </w:r>
      </w:del>
      <w:del w:id="174" w:author="Sue Thorburn" w:date="2023-10-11T10:23:00Z">
        <w:r w:rsidRPr="00AB3B7D" w:rsidDel="00C713E8">
          <w:rPr>
            <w:rFonts w:ascii="Arial" w:hAnsi="Arial" w:cs="Arial"/>
            <w:sz w:val="20"/>
            <w:szCs w:val="20"/>
          </w:rPr>
          <w:delText>members at the preceding Annual General meeting.</w:delText>
        </w:r>
      </w:del>
      <w:ins w:id="175" w:author="Sue Thorburn" w:date="2023-10-11T10:23:00Z">
        <w:r w:rsidR="00C713E8" w:rsidRPr="00AB3B7D">
          <w:rPr>
            <w:rFonts w:ascii="Arial" w:hAnsi="Arial" w:cs="Arial"/>
            <w:sz w:val="20"/>
            <w:szCs w:val="20"/>
          </w:rPr>
          <w:t>the committee.</w:t>
        </w:r>
      </w:ins>
    </w:p>
    <w:p w14:paraId="3D6797F9" w14:textId="77777777" w:rsidR="00DA341D" w:rsidRPr="00AB3B7D" w:rsidRDefault="00DA341D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4.10</w:t>
      </w:r>
      <w:r w:rsidR="009824E2" w:rsidRPr="00AB3B7D">
        <w:rPr>
          <w:rFonts w:ascii="Arial" w:hAnsi="Arial" w:cs="Arial"/>
          <w:sz w:val="20"/>
          <w:szCs w:val="20"/>
        </w:rPr>
        <w:t xml:space="preserve"> </w:t>
      </w:r>
      <w:r w:rsidRPr="00AB3B7D">
        <w:rPr>
          <w:rFonts w:ascii="Arial" w:hAnsi="Arial" w:cs="Arial"/>
          <w:sz w:val="20"/>
          <w:szCs w:val="20"/>
        </w:rPr>
        <w:t xml:space="preserve">The </w:t>
      </w:r>
      <w:del w:id="176" w:author="Sue Thorburn" w:date="2023-10-11T10:23:00Z">
        <w:r w:rsidRPr="00AB3B7D" w:rsidDel="00C713E8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77" w:author="Sue Thorburn" w:date="2023-10-11T10:23:00Z">
        <w:r w:rsidR="00C713E8" w:rsidRPr="00AB3B7D">
          <w:rPr>
            <w:rFonts w:ascii="Arial" w:hAnsi="Arial" w:cs="Arial"/>
            <w:sz w:val="20"/>
            <w:szCs w:val="20"/>
          </w:rPr>
          <w:t xml:space="preserve">ECBA  </w:t>
        </w:r>
      </w:ins>
      <w:r w:rsidRPr="00AB3B7D">
        <w:rPr>
          <w:rFonts w:ascii="Arial" w:hAnsi="Arial" w:cs="Arial"/>
          <w:sz w:val="20"/>
          <w:szCs w:val="20"/>
        </w:rPr>
        <w:t>membership categories shall be as follows:</w:t>
      </w:r>
    </w:p>
    <w:p w14:paraId="32FF61A0" w14:textId="77777777" w:rsidR="00193A01" w:rsidRPr="00AB3B7D" w:rsidRDefault="009824E2" w:rsidP="003E46A7">
      <w:pPr>
        <w:ind w:left="360" w:hanging="360"/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 xml:space="preserve">4.10.1 Full Membership </w:t>
      </w:r>
    </w:p>
    <w:p w14:paraId="1F109228" w14:textId="77777777" w:rsidR="009824E2" w:rsidRPr="00AB3B7D" w:rsidRDefault="00193A01" w:rsidP="003E46A7">
      <w:pPr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Full Membership</w:t>
      </w:r>
      <w:r w:rsidRPr="00AB3B7D">
        <w:rPr>
          <w:rFonts w:ascii="Arial" w:hAnsi="Arial" w:cs="Arial"/>
          <w:b/>
          <w:sz w:val="20"/>
          <w:szCs w:val="20"/>
        </w:rPr>
        <w:t xml:space="preserve"> </w:t>
      </w:r>
      <w:r w:rsidR="009824E2" w:rsidRPr="00AB3B7D">
        <w:rPr>
          <w:rFonts w:ascii="Arial" w:hAnsi="Arial" w:cs="Arial"/>
          <w:sz w:val="20"/>
          <w:szCs w:val="20"/>
        </w:rPr>
        <w:t>of the Association shall be open to any bridge player</w:t>
      </w:r>
      <w:r w:rsidR="001B525D" w:rsidRPr="00AB3B7D">
        <w:rPr>
          <w:rFonts w:ascii="Arial" w:hAnsi="Arial" w:cs="Arial"/>
          <w:sz w:val="20"/>
          <w:szCs w:val="20"/>
        </w:rPr>
        <w:t xml:space="preserve"> </w:t>
      </w:r>
      <w:r w:rsidR="009824E2" w:rsidRPr="00AB3B7D">
        <w:rPr>
          <w:rFonts w:ascii="Arial" w:hAnsi="Arial" w:cs="Arial"/>
          <w:sz w:val="20"/>
          <w:szCs w:val="20"/>
        </w:rPr>
        <w:t>who fulfils and continues to fulfil any of the following conditions, namely he or she:</w:t>
      </w:r>
    </w:p>
    <w:p w14:paraId="66780476" w14:textId="77777777" w:rsidR="00DA341D" w:rsidRPr="00AB3B7D" w:rsidRDefault="00DA341D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i) </w:t>
      </w:r>
      <w:r w:rsidRPr="00AB3B7D">
        <w:rPr>
          <w:rFonts w:ascii="Arial" w:hAnsi="Arial" w:cs="Arial"/>
          <w:sz w:val="20"/>
          <w:szCs w:val="20"/>
        </w:rPr>
        <w:tab/>
        <w:t xml:space="preserve">resides in the </w:t>
      </w:r>
      <w:smartTag w:uri="urn:schemas-microsoft-com:office:smarttags" w:element="place">
        <w:smartTag w:uri="urn:schemas-microsoft-com:office:smarttags" w:element="PlaceType">
          <w:r w:rsidRPr="00AB3B7D">
            <w:rPr>
              <w:rFonts w:ascii="Arial" w:hAnsi="Arial" w:cs="Arial"/>
              <w:sz w:val="20"/>
              <w:szCs w:val="20"/>
            </w:rPr>
            <w:t>county</w:t>
          </w:r>
        </w:smartTag>
        <w:r w:rsidRPr="00AB3B7D">
          <w:rPr>
            <w:rFonts w:ascii="Arial" w:hAnsi="Arial" w:cs="Arial"/>
            <w:sz w:val="20"/>
            <w:szCs w:val="20"/>
          </w:rPr>
          <w:t xml:space="preserve"> of </w:t>
        </w:r>
        <w:smartTag w:uri="urn:schemas-microsoft-com:office:smarttags" w:element="PlaceName">
          <w:r w:rsidRPr="00AB3B7D">
            <w:rPr>
              <w:rFonts w:ascii="Arial" w:hAnsi="Arial" w:cs="Arial"/>
              <w:sz w:val="20"/>
              <w:szCs w:val="20"/>
            </w:rPr>
            <w:t>Essex</w:t>
          </w:r>
        </w:smartTag>
      </w:smartTag>
      <w:r w:rsidRPr="00AB3B7D">
        <w:rPr>
          <w:rFonts w:ascii="Arial" w:hAnsi="Arial" w:cs="Arial"/>
          <w:sz w:val="20"/>
          <w:szCs w:val="20"/>
        </w:rPr>
        <w:t>; or</w:t>
      </w:r>
    </w:p>
    <w:p w14:paraId="1C90E9D3" w14:textId="77777777" w:rsidR="00DA341D" w:rsidRPr="00AB3B7D" w:rsidRDefault="009824E2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ii)</w:t>
      </w:r>
      <w:r w:rsidRPr="00AB3B7D">
        <w:rPr>
          <w:rFonts w:ascii="Arial" w:hAnsi="Arial" w:cs="Arial"/>
          <w:sz w:val="20"/>
          <w:szCs w:val="20"/>
        </w:rPr>
        <w:tab/>
        <w:t>has his</w:t>
      </w:r>
      <w:r w:rsidR="009E42F5" w:rsidRPr="00AB3B7D">
        <w:rPr>
          <w:rFonts w:ascii="Arial" w:hAnsi="Arial" w:cs="Arial"/>
          <w:sz w:val="20"/>
          <w:szCs w:val="20"/>
        </w:rPr>
        <w:t>/her</w:t>
      </w:r>
      <w:r w:rsidRPr="00AB3B7D">
        <w:rPr>
          <w:rFonts w:ascii="Arial" w:hAnsi="Arial" w:cs="Arial"/>
          <w:sz w:val="20"/>
          <w:szCs w:val="20"/>
        </w:rPr>
        <w:t xml:space="preserve"> principal place of business in </w:t>
      </w:r>
      <w:smartTag w:uri="urn:schemas-microsoft-com:office:smarttags" w:element="place">
        <w:r w:rsidRPr="00AB3B7D">
          <w:rPr>
            <w:rFonts w:ascii="Arial" w:hAnsi="Arial" w:cs="Arial"/>
            <w:sz w:val="20"/>
            <w:szCs w:val="20"/>
          </w:rPr>
          <w:t>Essex</w:t>
        </w:r>
      </w:smartTag>
      <w:r w:rsidRPr="00AB3B7D">
        <w:rPr>
          <w:rFonts w:ascii="Arial" w:hAnsi="Arial" w:cs="Arial"/>
          <w:sz w:val="20"/>
          <w:szCs w:val="20"/>
        </w:rPr>
        <w:t>; or</w:t>
      </w:r>
    </w:p>
    <w:p w14:paraId="25BB5318" w14:textId="3D3675C8" w:rsidR="009824E2" w:rsidRPr="00AB3B7D" w:rsidRDefault="009824E2" w:rsidP="003E46A7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is an active, bona-fide m</w:t>
      </w:r>
      <w:r w:rsidR="001B525D" w:rsidRPr="00AB3B7D">
        <w:rPr>
          <w:rFonts w:ascii="Arial" w:hAnsi="Arial" w:cs="Arial"/>
          <w:sz w:val="20"/>
          <w:szCs w:val="20"/>
        </w:rPr>
        <w:t>ember of a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1B525D" w:rsidRPr="00AB3B7D">
        <w:rPr>
          <w:rFonts w:ascii="Arial" w:hAnsi="Arial" w:cs="Arial"/>
          <w:sz w:val="20"/>
          <w:szCs w:val="20"/>
        </w:rPr>
        <w:t xml:space="preserve">bridge </w:t>
      </w:r>
      <w:r w:rsidRPr="00AB3B7D">
        <w:rPr>
          <w:rFonts w:ascii="Arial" w:hAnsi="Arial" w:cs="Arial"/>
          <w:sz w:val="20"/>
          <w:szCs w:val="20"/>
        </w:rPr>
        <w:t xml:space="preserve">club </w:t>
      </w:r>
      <w:r w:rsidR="001B525D" w:rsidRPr="00AB3B7D">
        <w:rPr>
          <w:rFonts w:ascii="Arial" w:hAnsi="Arial" w:cs="Arial"/>
          <w:sz w:val="20"/>
          <w:szCs w:val="20"/>
        </w:rPr>
        <w:t>affiliated to</w:t>
      </w:r>
      <w:r w:rsidRPr="00AB3B7D">
        <w:rPr>
          <w:rFonts w:ascii="Arial" w:hAnsi="Arial" w:cs="Arial"/>
          <w:sz w:val="20"/>
          <w:szCs w:val="20"/>
        </w:rPr>
        <w:t xml:space="preserve"> Essex; or</w:t>
      </w:r>
      <w:r w:rsidR="00E02AF0" w:rsidRPr="00AB3B7D">
        <w:rPr>
          <w:rFonts w:ascii="Arial" w:hAnsi="Arial" w:cs="Arial"/>
          <w:sz w:val="20"/>
          <w:szCs w:val="20"/>
        </w:rPr>
        <w:t xml:space="preserve">  participates in events organised by the Association for the benefit of its members or</w:t>
      </w:r>
    </w:p>
    <w:p w14:paraId="6F93852D" w14:textId="4B62E7DB" w:rsidR="00E02AF0" w:rsidRPr="00AB3B7D" w:rsidRDefault="009824E2" w:rsidP="003E46A7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resides in a neighbouring county</w:t>
      </w:r>
      <w:r w:rsidR="001813B3" w:rsidRPr="00AB3B7D">
        <w:rPr>
          <w:rFonts w:ascii="Arial" w:hAnsi="Arial" w:cs="Arial"/>
          <w:sz w:val="20"/>
          <w:szCs w:val="20"/>
        </w:rPr>
        <w:t xml:space="preserve"> in</w:t>
      </w:r>
      <w:r w:rsidRPr="00AB3B7D">
        <w:rPr>
          <w:rFonts w:ascii="Arial" w:hAnsi="Arial" w:cs="Arial"/>
          <w:sz w:val="20"/>
          <w:szCs w:val="20"/>
        </w:rPr>
        <w:t xml:space="preserve"> respect of which there is no county Bridge </w:t>
      </w:r>
      <w:r w:rsidR="00BB4340" w:rsidRPr="00AB3B7D">
        <w:rPr>
          <w:rFonts w:ascii="Arial" w:hAnsi="Arial" w:cs="Arial"/>
          <w:sz w:val="20"/>
          <w:szCs w:val="20"/>
        </w:rPr>
        <w:t>Association.</w:t>
      </w:r>
      <w:r w:rsidRPr="00AB3B7D">
        <w:rPr>
          <w:rFonts w:ascii="Arial" w:hAnsi="Arial" w:cs="Arial"/>
          <w:sz w:val="20"/>
          <w:szCs w:val="20"/>
        </w:rPr>
        <w:t xml:space="preserve"> </w:t>
      </w:r>
    </w:p>
    <w:p w14:paraId="3D4E38D9" w14:textId="5A0281A6" w:rsidR="009824E2" w:rsidRPr="00AB3B7D" w:rsidRDefault="009824E2" w:rsidP="003E46A7">
      <w:pPr>
        <w:numPr>
          <w:ilvl w:val="0"/>
          <w:numId w:val="2"/>
        </w:numPr>
        <w:tabs>
          <w:tab w:val="clear" w:pos="1080"/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or</w:t>
      </w:r>
      <w:r w:rsidR="00E02AF0" w:rsidRPr="00AB3B7D">
        <w:rPr>
          <w:rFonts w:ascii="Arial" w:hAnsi="Arial" w:cs="Arial"/>
          <w:sz w:val="20"/>
          <w:szCs w:val="20"/>
        </w:rPr>
        <w:t xml:space="preserve"> has been a full member of the ECBA for a minimum period of one year in any period of their EBU membership and wishes to retain, or return to, full membership, although not qualifying otherwise as above</w:t>
      </w:r>
      <w:r w:rsidRPr="00AB3B7D">
        <w:rPr>
          <w:rFonts w:ascii="Arial" w:hAnsi="Arial" w:cs="Arial"/>
          <w:sz w:val="20"/>
          <w:szCs w:val="20"/>
        </w:rPr>
        <w:t>.</w:t>
      </w:r>
    </w:p>
    <w:p w14:paraId="497B0FBF" w14:textId="77777777" w:rsidR="00193A01" w:rsidRPr="00AB3B7D" w:rsidRDefault="009824E2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4.10.2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Pr="00AB3B7D">
        <w:rPr>
          <w:rFonts w:ascii="Arial" w:hAnsi="Arial" w:cs="Arial"/>
          <w:b/>
          <w:sz w:val="20"/>
          <w:szCs w:val="20"/>
        </w:rPr>
        <w:t>Associate Membership</w:t>
      </w:r>
      <w:r w:rsidRPr="00AB3B7D">
        <w:rPr>
          <w:rFonts w:ascii="Arial" w:hAnsi="Arial" w:cs="Arial"/>
          <w:sz w:val="20"/>
          <w:szCs w:val="20"/>
        </w:rPr>
        <w:t xml:space="preserve"> </w:t>
      </w:r>
    </w:p>
    <w:p w14:paraId="31A8C4B8" w14:textId="64628429" w:rsidR="009824E2" w:rsidRPr="00AB3B7D" w:rsidRDefault="00193A01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Associate Membership </w:t>
      </w:r>
      <w:r w:rsidR="009824E2" w:rsidRPr="00AB3B7D">
        <w:rPr>
          <w:rFonts w:ascii="Arial" w:hAnsi="Arial" w:cs="Arial"/>
          <w:sz w:val="20"/>
          <w:szCs w:val="20"/>
        </w:rPr>
        <w:t xml:space="preserve">of the </w:t>
      </w:r>
      <w:del w:id="178" w:author="Sue Thorburn" w:date="2023-10-11T10:24:00Z">
        <w:r w:rsidR="009824E2" w:rsidRPr="00AB3B7D" w:rsidDel="00C713E8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79" w:author="Sue Thorburn" w:date="2023-10-11T10:24:00Z">
        <w:r w:rsidR="00C713E8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="009824E2" w:rsidRPr="00AB3B7D">
        <w:rPr>
          <w:rFonts w:ascii="Arial" w:hAnsi="Arial" w:cs="Arial"/>
          <w:sz w:val="20"/>
          <w:szCs w:val="20"/>
        </w:rPr>
        <w:t>shall be open to any bridge player who has declared his or her first allegiance to another county association</w:t>
      </w:r>
      <w:proofErr w:type="gramStart"/>
      <w:r w:rsidR="009824E2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9824E2" w:rsidRPr="00AB3B7D">
        <w:rPr>
          <w:rFonts w:ascii="Arial" w:hAnsi="Arial" w:cs="Arial"/>
          <w:sz w:val="20"/>
          <w:szCs w:val="20"/>
        </w:rPr>
        <w:t xml:space="preserve">The </w:t>
      </w:r>
      <w:del w:id="180" w:author="Sue Thorburn" w:date="2023-10-11T10:24:00Z">
        <w:r w:rsidR="009824E2" w:rsidRPr="00AB3B7D" w:rsidDel="00C713E8">
          <w:rPr>
            <w:rFonts w:ascii="Arial" w:hAnsi="Arial" w:cs="Arial"/>
            <w:sz w:val="20"/>
            <w:szCs w:val="20"/>
          </w:rPr>
          <w:delText>Association</w:delText>
        </w:r>
      </w:del>
      <w:r w:rsidR="00582236" w:rsidRPr="00AB3B7D">
        <w:rPr>
          <w:rFonts w:ascii="Arial" w:hAnsi="Arial" w:cs="Arial"/>
          <w:sz w:val="20"/>
          <w:szCs w:val="20"/>
        </w:rPr>
        <w:t xml:space="preserve"> </w:t>
      </w:r>
      <w:ins w:id="181" w:author="Sue Thorburn" w:date="2023-10-11T10:24:00Z">
        <w:r w:rsidR="00582236" w:rsidRPr="00AB3B7D">
          <w:rPr>
            <w:rFonts w:ascii="Arial" w:hAnsi="Arial" w:cs="Arial"/>
            <w:sz w:val="20"/>
            <w:szCs w:val="20"/>
          </w:rPr>
          <w:t>E</w:t>
        </w:r>
      </w:ins>
      <w:ins w:id="182" w:author="Sue Thorburn" w:date="2023-10-11T10:25:00Z">
        <w:r w:rsidR="00582236" w:rsidRPr="00AB3B7D">
          <w:rPr>
            <w:rFonts w:ascii="Arial" w:hAnsi="Arial" w:cs="Arial"/>
            <w:sz w:val="20"/>
            <w:szCs w:val="20"/>
          </w:rPr>
          <w:t>CBA</w:t>
        </w:r>
      </w:ins>
      <w:del w:id="183" w:author="Sue Thorburn" w:date="2023-10-11T10:24:00Z">
        <w:r w:rsidR="009824E2" w:rsidRPr="00AB3B7D" w:rsidDel="00C713E8">
          <w:rPr>
            <w:rFonts w:ascii="Arial" w:hAnsi="Arial" w:cs="Arial"/>
            <w:sz w:val="20"/>
            <w:szCs w:val="20"/>
          </w:rPr>
          <w:delText xml:space="preserve"> reserves the right to exclude such members from its competitions</w:delText>
        </w:r>
      </w:del>
      <w:r w:rsidR="00582236" w:rsidRPr="00AB3B7D">
        <w:rPr>
          <w:rFonts w:ascii="Arial" w:hAnsi="Arial" w:cs="Arial"/>
          <w:sz w:val="20"/>
          <w:szCs w:val="20"/>
        </w:rPr>
        <w:t>.</w:t>
      </w:r>
    </w:p>
    <w:p w14:paraId="0FB78278" w14:textId="77777777" w:rsidR="00F82509" w:rsidRPr="00AB3B7D" w:rsidRDefault="00F82509" w:rsidP="00F82509">
      <w:pPr>
        <w:tabs>
          <w:tab w:val="left" w:pos="720"/>
        </w:tabs>
        <w:ind w:left="360" w:hanging="360"/>
        <w:rPr>
          <w:rFonts w:ascii="Arial" w:hAnsi="Arial" w:cs="Arial"/>
          <w:sz w:val="20"/>
          <w:szCs w:val="20"/>
        </w:rPr>
      </w:pPr>
    </w:p>
    <w:p w14:paraId="64E29BBD" w14:textId="77777777" w:rsidR="00F82509" w:rsidRPr="00AB3B7D" w:rsidRDefault="00A73F5C" w:rsidP="003E46A7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PRESIDENT, </w:t>
      </w:r>
      <w:proofErr w:type="gramStart"/>
      <w:r w:rsidRPr="00AB3B7D">
        <w:rPr>
          <w:rFonts w:ascii="Arial" w:hAnsi="Arial" w:cs="Arial"/>
          <w:b/>
          <w:sz w:val="20"/>
          <w:szCs w:val="20"/>
          <w:u w:val="single"/>
        </w:rPr>
        <w:t>VICE-PRESIDENT</w:t>
      </w:r>
      <w:proofErr w:type="gramEnd"/>
      <w:r w:rsidRPr="00AB3B7D">
        <w:rPr>
          <w:rFonts w:ascii="Arial" w:hAnsi="Arial" w:cs="Arial"/>
          <w:b/>
          <w:sz w:val="20"/>
          <w:szCs w:val="20"/>
          <w:u w:val="single"/>
        </w:rPr>
        <w:t xml:space="preserve"> AND </w:t>
      </w:r>
      <w:r w:rsidR="00F82509" w:rsidRPr="00AB3B7D">
        <w:rPr>
          <w:rFonts w:ascii="Arial" w:hAnsi="Arial" w:cs="Arial"/>
          <w:b/>
          <w:sz w:val="20"/>
          <w:szCs w:val="20"/>
          <w:u w:val="single"/>
        </w:rPr>
        <w:t>LIFE MEMBERS</w:t>
      </w:r>
    </w:p>
    <w:p w14:paraId="4180A589" w14:textId="77777777" w:rsidR="00F82509" w:rsidRPr="00AB3B7D" w:rsidRDefault="00A73F5C" w:rsidP="00A73F5C">
      <w:pPr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Committee of the Association may honour long standing members for their services to the </w:t>
      </w:r>
      <w:del w:id="184" w:author="Sue Thorburn" w:date="2023-10-11T10:25:00Z">
        <w:r w:rsidRPr="00AB3B7D" w:rsidDel="00C713E8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185" w:author="Sue Thorburn" w:date="2023-10-11T10:25:00Z">
        <w:r w:rsidR="00C713E8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 xml:space="preserve">by electing them as the President, the Vice-President or as a Life Member of the </w:t>
      </w:r>
      <w:ins w:id="186" w:author="Sue Thorburn" w:date="2023-10-11T10:25:00Z">
        <w:r w:rsidR="00C713E8" w:rsidRPr="00AB3B7D">
          <w:rPr>
            <w:rFonts w:ascii="Arial" w:hAnsi="Arial" w:cs="Arial"/>
            <w:sz w:val="20"/>
            <w:szCs w:val="20"/>
          </w:rPr>
          <w:t>ECBA</w:t>
        </w:r>
      </w:ins>
      <w:del w:id="187" w:author="Sue Thorburn" w:date="2023-10-11T10:25:00Z">
        <w:r w:rsidRPr="00AB3B7D" w:rsidDel="00C713E8">
          <w:rPr>
            <w:rFonts w:ascii="Arial" w:hAnsi="Arial" w:cs="Arial"/>
            <w:sz w:val="20"/>
            <w:szCs w:val="20"/>
          </w:rPr>
          <w:delText>Association</w:delText>
        </w:r>
      </w:del>
      <w:r w:rsidRPr="00AB3B7D">
        <w:rPr>
          <w:rFonts w:ascii="Arial" w:hAnsi="Arial" w:cs="Arial"/>
          <w:sz w:val="20"/>
          <w:szCs w:val="20"/>
        </w:rPr>
        <w:t>. </w:t>
      </w:r>
      <w:del w:id="188" w:author="Sue Thorburn" w:date="2023-10-11T10:27:00Z">
        <w:r w:rsidRPr="00AB3B7D" w:rsidDel="00CC072C">
          <w:rPr>
            <w:rFonts w:ascii="Arial" w:hAnsi="Arial" w:cs="Arial"/>
            <w:sz w:val="20"/>
            <w:szCs w:val="20"/>
          </w:rPr>
          <w:delText xml:space="preserve"> </w:delText>
        </w:r>
      </w:del>
      <w:ins w:id="189" w:author="Sue Thorburn" w:date="2023-10-11T10:27:00Z">
        <w:r w:rsidR="00CC072C" w:rsidRPr="00AB3B7D">
          <w:rPr>
            <w:rFonts w:ascii="Arial" w:hAnsi="Arial" w:cs="Arial"/>
            <w:sz w:val="20"/>
            <w:szCs w:val="20"/>
          </w:rPr>
          <w:t>They will automatically have full membership of the ECBA</w:t>
        </w:r>
      </w:ins>
      <w:del w:id="190" w:author="Sue Thorburn" w:date="2023-10-11T10:27:00Z">
        <w:r w:rsidRPr="00AB3B7D" w:rsidDel="00CC072C">
          <w:rPr>
            <w:rFonts w:ascii="Arial" w:hAnsi="Arial" w:cs="Arial"/>
            <w:sz w:val="20"/>
            <w:szCs w:val="20"/>
          </w:rPr>
          <w:delText>The President and Vice-President may attend Committee Meetings but have no voting rights.  A Life Member of the Association shall be given a sum each year, equal to the direct membership of the EBU enabling the member to join the EBU as a full member by this method, if necessary.  These apply only to those members continuing with full membership of the Association</w:delText>
        </w:r>
      </w:del>
      <w:r w:rsidRPr="00AB3B7D">
        <w:rPr>
          <w:rFonts w:ascii="Arial" w:hAnsi="Arial" w:cs="Arial"/>
          <w:sz w:val="20"/>
          <w:szCs w:val="20"/>
        </w:rPr>
        <w:t>.</w:t>
      </w:r>
    </w:p>
    <w:p w14:paraId="1FC39945" w14:textId="77777777" w:rsidR="00A73F5C" w:rsidRPr="00AB3B7D" w:rsidRDefault="00A73F5C" w:rsidP="00A73F5C">
      <w:pPr>
        <w:rPr>
          <w:rFonts w:ascii="Arial" w:hAnsi="Arial" w:cs="Arial"/>
          <w:sz w:val="20"/>
          <w:szCs w:val="20"/>
        </w:rPr>
      </w:pPr>
    </w:p>
    <w:p w14:paraId="29F7F529" w14:textId="77777777" w:rsidR="00F82509" w:rsidRPr="00AB3B7D" w:rsidRDefault="00F82509" w:rsidP="00F8250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MEETING OF THE ASSOCIATION MEMBERS</w:t>
      </w:r>
    </w:p>
    <w:p w14:paraId="70B13422" w14:textId="77777777" w:rsidR="009B1E88" w:rsidRPr="00AB3B7D" w:rsidRDefault="00F82509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There shall be an A</w:t>
      </w:r>
      <w:ins w:id="191" w:author="Sue Thorburn" w:date="2023-10-11T10:34:00Z">
        <w:r w:rsidR="00E12487" w:rsidRPr="00AB3B7D">
          <w:rPr>
            <w:rFonts w:ascii="Arial" w:hAnsi="Arial" w:cs="Arial"/>
            <w:sz w:val="20"/>
            <w:szCs w:val="20"/>
          </w:rPr>
          <w:t>GM</w:t>
        </w:r>
      </w:ins>
      <w:del w:id="192" w:author="Sue Thorburn" w:date="2023-10-11T10:34:00Z">
        <w:r w:rsidRPr="00AB3B7D" w:rsidDel="00E12487">
          <w:rPr>
            <w:rFonts w:ascii="Arial" w:hAnsi="Arial" w:cs="Arial"/>
            <w:sz w:val="20"/>
            <w:szCs w:val="20"/>
          </w:rPr>
          <w:delText>nnual General Meeting (AGM)</w:delText>
        </w:r>
      </w:del>
      <w:r w:rsidRPr="00AB3B7D">
        <w:rPr>
          <w:rFonts w:ascii="Arial" w:hAnsi="Arial" w:cs="Arial"/>
          <w:sz w:val="20"/>
          <w:szCs w:val="20"/>
        </w:rPr>
        <w:t xml:space="preserve"> </w:t>
      </w:r>
      <w:del w:id="193" w:author="Sue Thorburn" w:date="2023-10-11T10:34:00Z">
        <w:r w:rsidRPr="00AB3B7D" w:rsidDel="00E12487">
          <w:rPr>
            <w:rFonts w:ascii="Arial" w:hAnsi="Arial" w:cs="Arial"/>
            <w:sz w:val="20"/>
            <w:szCs w:val="20"/>
          </w:rPr>
          <w:delText>to be</w:delText>
        </w:r>
      </w:del>
      <w:r w:rsidRPr="00AB3B7D">
        <w:rPr>
          <w:rFonts w:ascii="Arial" w:hAnsi="Arial" w:cs="Arial"/>
          <w:sz w:val="20"/>
          <w:szCs w:val="20"/>
        </w:rPr>
        <w:t xml:space="preserve"> held in Essex </w:t>
      </w:r>
      <w:del w:id="194" w:author="Sue Thorburn" w:date="2023-04-19T10:32:00Z">
        <w:r w:rsidRPr="00AB3B7D" w:rsidDel="00465980">
          <w:rPr>
            <w:rFonts w:ascii="Arial" w:hAnsi="Arial" w:cs="Arial"/>
            <w:sz w:val="20"/>
            <w:szCs w:val="20"/>
          </w:rPr>
          <w:delText>as early as possible after</w:delText>
        </w:r>
      </w:del>
      <w:ins w:id="195" w:author="Sue Thorburn" w:date="2023-04-19T10:32:00Z">
        <w:r w:rsidR="00465980" w:rsidRPr="00AB3B7D">
          <w:rPr>
            <w:rFonts w:ascii="Arial" w:hAnsi="Arial" w:cs="Arial"/>
            <w:sz w:val="20"/>
            <w:szCs w:val="20"/>
          </w:rPr>
          <w:t>on a date between</w:t>
        </w:r>
      </w:ins>
      <w:r w:rsidRPr="00AB3B7D">
        <w:rPr>
          <w:rFonts w:ascii="Arial" w:hAnsi="Arial" w:cs="Arial"/>
          <w:sz w:val="20"/>
          <w:szCs w:val="20"/>
        </w:rPr>
        <w:t xml:space="preserve"> 1st April and </w:t>
      </w:r>
      <w:del w:id="196" w:author="Sue Thorburn" w:date="2023-04-19T10:32:00Z">
        <w:r w:rsidRPr="00AB3B7D" w:rsidDel="00465980">
          <w:rPr>
            <w:rFonts w:ascii="Arial" w:hAnsi="Arial" w:cs="Arial"/>
            <w:sz w:val="20"/>
            <w:szCs w:val="20"/>
          </w:rPr>
          <w:delText xml:space="preserve">not later that </w:delText>
        </w:r>
      </w:del>
      <w:r w:rsidRPr="00AB3B7D">
        <w:rPr>
          <w:rFonts w:ascii="Arial" w:hAnsi="Arial" w:cs="Arial"/>
          <w:sz w:val="20"/>
          <w:szCs w:val="20"/>
        </w:rPr>
        <w:t>30th June.</w:t>
      </w:r>
    </w:p>
    <w:p w14:paraId="5C4D7012" w14:textId="77777777" w:rsidR="00F82509" w:rsidRPr="00AB3B7D" w:rsidRDefault="00F82509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The venue, dat</w:t>
      </w:r>
      <w:r w:rsidR="00D87577" w:rsidRPr="00AB3B7D">
        <w:rPr>
          <w:rFonts w:ascii="Arial" w:hAnsi="Arial" w:cs="Arial"/>
          <w:sz w:val="20"/>
          <w:szCs w:val="20"/>
        </w:rPr>
        <w:t>e</w:t>
      </w:r>
      <w:r w:rsidRPr="00AB3B7D">
        <w:rPr>
          <w:rFonts w:ascii="Arial" w:hAnsi="Arial" w:cs="Arial"/>
          <w:sz w:val="20"/>
          <w:szCs w:val="20"/>
        </w:rPr>
        <w:t xml:space="preserve"> and time of the AGM shall </w:t>
      </w:r>
      <w:proofErr w:type="gramStart"/>
      <w:r w:rsidRPr="00AB3B7D">
        <w:rPr>
          <w:rFonts w:ascii="Arial" w:hAnsi="Arial" w:cs="Arial"/>
          <w:sz w:val="20"/>
          <w:szCs w:val="20"/>
        </w:rPr>
        <w:t>be published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at least four weeks before the date of the AGM.</w:t>
      </w:r>
    </w:p>
    <w:p w14:paraId="1C76129C" w14:textId="77777777" w:rsidR="00F82509" w:rsidRPr="00AB3B7D" w:rsidRDefault="00D87577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A request for a Special Resolution from a</w:t>
      </w:r>
      <w:ins w:id="197" w:author="Sue Thorburn" w:date="2023-04-19T10:33:00Z">
        <w:r w:rsidR="00465980" w:rsidRPr="00AB3B7D">
          <w:rPr>
            <w:rFonts w:ascii="Arial" w:hAnsi="Arial" w:cs="Arial"/>
            <w:sz w:val="20"/>
            <w:szCs w:val="20"/>
          </w:rPr>
          <w:t>n</w:t>
        </w:r>
      </w:ins>
      <w:del w:id="198" w:author="Sue Thorburn" w:date="2023-04-19T10:33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 </w:delText>
        </w:r>
      </w:del>
      <w:ins w:id="199" w:author="Sue Thorburn" w:date="2023-04-19T10:33:00Z">
        <w:r w:rsidR="00465980" w:rsidRPr="00AB3B7D">
          <w:rPr>
            <w:rFonts w:ascii="Arial" w:hAnsi="Arial" w:cs="Arial"/>
            <w:sz w:val="20"/>
            <w:szCs w:val="20"/>
          </w:rPr>
          <w:t xml:space="preserve"> </w:t>
        </w:r>
      </w:ins>
      <w:del w:id="200" w:author="Sue Thorburn" w:date="2023-10-11T10:36:00Z">
        <w:r w:rsidRPr="00AB3B7D" w:rsidDel="00E12487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01" w:author="Sue Thorburn" w:date="2023-10-11T10:36:00Z">
        <w:r w:rsidR="00E12487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Pr="00AB3B7D">
        <w:rPr>
          <w:rFonts w:ascii="Arial" w:hAnsi="Arial" w:cs="Arial"/>
          <w:sz w:val="20"/>
          <w:szCs w:val="20"/>
        </w:rPr>
        <w:t>member, which shall require a vote of the</w:t>
      </w:r>
      <w:del w:id="202" w:author="Sue Thorburn" w:date="2023-04-19T10:34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</w:delText>
        </w:r>
      </w:del>
      <w:r w:rsidRPr="00AB3B7D">
        <w:rPr>
          <w:rFonts w:ascii="Arial" w:hAnsi="Arial" w:cs="Arial"/>
          <w:sz w:val="20"/>
          <w:szCs w:val="20"/>
        </w:rPr>
        <w:t xml:space="preserve"> members at the AGM, must be sent in writing to the </w:t>
      </w:r>
      <w:del w:id="203" w:author="Sue Thorburn" w:date="2023-04-19T10:34:00Z">
        <w:r w:rsidRPr="00AB3B7D" w:rsidDel="00465980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>Secretary no later tha</w:t>
      </w:r>
      <w:ins w:id="204" w:author="Sue Thorburn" w:date="2023-04-19T10:34:00Z">
        <w:r w:rsidR="00465980" w:rsidRPr="00AB3B7D">
          <w:rPr>
            <w:rFonts w:ascii="Arial" w:hAnsi="Arial" w:cs="Arial"/>
            <w:sz w:val="20"/>
            <w:szCs w:val="20"/>
          </w:rPr>
          <w:t>n</w:t>
        </w:r>
      </w:ins>
      <w:del w:id="205" w:author="Sue Thorburn" w:date="2023-04-19T10:34:00Z">
        <w:r w:rsidRPr="00AB3B7D" w:rsidDel="00465980">
          <w:rPr>
            <w:rFonts w:ascii="Arial" w:hAnsi="Arial" w:cs="Arial"/>
            <w:sz w:val="20"/>
            <w:szCs w:val="20"/>
          </w:rPr>
          <w:delText>t</w:delText>
        </w:r>
      </w:del>
      <w:r w:rsidRPr="00AB3B7D">
        <w:rPr>
          <w:rFonts w:ascii="Arial" w:hAnsi="Arial" w:cs="Arial"/>
          <w:sz w:val="20"/>
          <w:szCs w:val="20"/>
        </w:rPr>
        <w:t xml:space="preserve"> four weeks before the date of the AGM.  The request must </w:t>
      </w:r>
      <w:proofErr w:type="gramStart"/>
      <w:r w:rsidRPr="00AB3B7D">
        <w:rPr>
          <w:rFonts w:ascii="Arial" w:hAnsi="Arial" w:cs="Arial"/>
          <w:sz w:val="20"/>
          <w:szCs w:val="20"/>
        </w:rPr>
        <w:t>be supported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in writing by two other</w:t>
      </w:r>
      <w:del w:id="206" w:author="Sue Thorburn" w:date="2023-04-19T10:34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</w:delText>
        </w:r>
      </w:del>
      <w:r w:rsidRPr="00AB3B7D">
        <w:rPr>
          <w:rFonts w:ascii="Arial" w:hAnsi="Arial" w:cs="Arial"/>
          <w:sz w:val="20"/>
          <w:szCs w:val="20"/>
        </w:rPr>
        <w:t xml:space="preserve"> members of the Association.</w:t>
      </w:r>
    </w:p>
    <w:p w14:paraId="4F67BFD8" w14:textId="77777777" w:rsidR="00D87577" w:rsidRPr="00AB3B7D" w:rsidRDefault="00D87577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</w:t>
      </w:r>
      <w:del w:id="207" w:author="Sue Thorburn" w:date="2023-04-19T10:34:00Z">
        <w:r w:rsidRPr="00AB3B7D" w:rsidDel="00465980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>Secretary shall give notice of all Special Resolutions received for the AGM no later tha</w:t>
      </w:r>
      <w:ins w:id="208" w:author="Sue Thorburn" w:date="2023-04-19T10:35:00Z">
        <w:r w:rsidR="00465980" w:rsidRPr="00AB3B7D">
          <w:rPr>
            <w:rFonts w:ascii="Arial" w:hAnsi="Arial" w:cs="Arial"/>
            <w:sz w:val="20"/>
            <w:szCs w:val="20"/>
          </w:rPr>
          <w:t>n</w:t>
        </w:r>
      </w:ins>
      <w:del w:id="209" w:author="Sue Thorburn" w:date="2023-04-19T10:35:00Z">
        <w:r w:rsidRPr="00AB3B7D" w:rsidDel="00465980">
          <w:rPr>
            <w:rFonts w:ascii="Arial" w:hAnsi="Arial" w:cs="Arial"/>
            <w:sz w:val="20"/>
            <w:szCs w:val="20"/>
          </w:rPr>
          <w:delText>t</w:delText>
        </w:r>
      </w:del>
      <w:r w:rsidRPr="00AB3B7D">
        <w:rPr>
          <w:rFonts w:ascii="Arial" w:hAnsi="Arial" w:cs="Arial"/>
          <w:sz w:val="20"/>
          <w:szCs w:val="20"/>
        </w:rPr>
        <w:t xml:space="preserve"> two weeks before the date of the AGM.</w:t>
      </w:r>
    </w:p>
    <w:p w14:paraId="4831250A" w14:textId="77777777" w:rsidR="00D87577" w:rsidRPr="00AB3B7D" w:rsidRDefault="00D87577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A nomination for a</w:t>
      </w:r>
      <w:del w:id="210" w:author="Sue Thorburn" w:date="2023-04-19T10:35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 Association</w:delText>
        </w:r>
      </w:del>
      <w:r w:rsidRPr="00AB3B7D">
        <w:rPr>
          <w:rFonts w:ascii="Arial" w:hAnsi="Arial" w:cs="Arial"/>
          <w:sz w:val="20"/>
          <w:szCs w:val="20"/>
        </w:rPr>
        <w:t xml:space="preserve"> member to serve on the Committee must </w:t>
      </w:r>
      <w:proofErr w:type="gramStart"/>
      <w:r w:rsidRPr="00AB3B7D">
        <w:rPr>
          <w:rFonts w:ascii="Arial" w:hAnsi="Arial" w:cs="Arial"/>
          <w:sz w:val="20"/>
          <w:szCs w:val="20"/>
        </w:rPr>
        <w:t>be received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in writing </w:t>
      </w:r>
      <w:r w:rsidR="009E42F5" w:rsidRPr="00AB3B7D">
        <w:rPr>
          <w:rFonts w:ascii="Arial" w:hAnsi="Arial" w:cs="Arial"/>
          <w:sz w:val="20"/>
          <w:szCs w:val="20"/>
        </w:rPr>
        <w:t xml:space="preserve">by the </w:t>
      </w:r>
      <w:del w:id="211" w:author="Sue Thorburn" w:date="2023-10-11T10:36:00Z">
        <w:r w:rsidR="009E42F5" w:rsidRPr="00AB3B7D" w:rsidDel="00E12487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="009E42F5" w:rsidRPr="00AB3B7D">
        <w:rPr>
          <w:rFonts w:ascii="Arial" w:hAnsi="Arial" w:cs="Arial"/>
          <w:sz w:val="20"/>
          <w:szCs w:val="20"/>
        </w:rPr>
        <w:t>Secretary three weeks</w:t>
      </w:r>
      <w:r w:rsidRPr="00AB3B7D">
        <w:rPr>
          <w:rFonts w:ascii="Arial" w:hAnsi="Arial" w:cs="Arial"/>
          <w:sz w:val="20"/>
          <w:szCs w:val="20"/>
        </w:rPr>
        <w:t xml:space="preserve"> before the date of the AGM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The nomination must be from a </w:t>
      </w:r>
      <w:del w:id="212" w:author="Sue Thorburn" w:date="2023-04-19T10:35:00Z">
        <w:r w:rsidRPr="00AB3B7D" w:rsidDel="00465980">
          <w:rPr>
            <w:rFonts w:ascii="Arial" w:hAnsi="Arial" w:cs="Arial"/>
            <w:sz w:val="20"/>
            <w:szCs w:val="20"/>
          </w:rPr>
          <w:delText xml:space="preserve">paid up </w:delText>
        </w:r>
      </w:del>
      <w:r w:rsidRPr="00AB3B7D">
        <w:rPr>
          <w:rFonts w:ascii="Arial" w:hAnsi="Arial" w:cs="Arial"/>
          <w:sz w:val="20"/>
          <w:szCs w:val="20"/>
        </w:rPr>
        <w:t xml:space="preserve">member of the </w:t>
      </w:r>
      <w:del w:id="213" w:author="Sue Thorburn" w:date="2023-10-11T10:36:00Z">
        <w:r w:rsidRPr="00AB3B7D" w:rsidDel="00C6618A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14" w:author="Sue Thorburn" w:date="2023-10-11T10:36:00Z">
        <w:r w:rsidR="00C6618A" w:rsidRPr="00AB3B7D">
          <w:rPr>
            <w:rFonts w:ascii="Arial" w:hAnsi="Arial" w:cs="Arial"/>
            <w:sz w:val="20"/>
            <w:szCs w:val="20"/>
          </w:rPr>
          <w:t>E</w:t>
        </w:r>
      </w:ins>
      <w:ins w:id="215" w:author="Sue Thorburn" w:date="2023-10-11T10:37:00Z">
        <w:r w:rsidR="00C6618A" w:rsidRPr="00AB3B7D">
          <w:rPr>
            <w:rFonts w:ascii="Arial" w:hAnsi="Arial" w:cs="Arial"/>
            <w:sz w:val="20"/>
            <w:szCs w:val="20"/>
          </w:rPr>
          <w:t>CBA</w:t>
        </w:r>
      </w:ins>
      <w:ins w:id="216" w:author="Sue Thorburn" w:date="2023-10-11T10:36:00Z">
        <w:r w:rsidR="00C6618A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Pr="00AB3B7D">
        <w:rPr>
          <w:rFonts w:ascii="Arial" w:hAnsi="Arial" w:cs="Arial"/>
          <w:sz w:val="20"/>
          <w:szCs w:val="20"/>
        </w:rPr>
        <w:t>and supported by another</w:t>
      </w:r>
      <w:del w:id="217" w:author="Sue Thorburn" w:date="2023-04-19T10:36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 up</w:delText>
        </w:r>
      </w:del>
      <w:r w:rsidRPr="00AB3B7D">
        <w:rPr>
          <w:rFonts w:ascii="Arial" w:hAnsi="Arial" w:cs="Arial"/>
          <w:sz w:val="20"/>
          <w:szCs w:val="20"/>
        </w:rPr>
        <w:t xml:space="preserve"> member of the </w:t>
      </w:r>
      <w:del w:id="218" w:author="Sue Thorburn" w:date="2023-10-11T10:37:00Z">
        <w:r w:rsidRPr="00AB3B7D" w:rsidDel="00C6618A">
          <w:rPr>
            <w:rFonts w:ascii="Arial" w:hAnsi="Arial" w:cs="Arial"/>
            <w:sz w:val="20"/>
            <w:szCs w:val="20"/>
          </w:rPr>
          <w:delText>Association</w:delText>
        </w:r>
      </w:del>
      <w:ins w:id="219" w:author="Sue Thorburn" w:date="2023-10-11T10:37:00Z">
        <w:r w:rsidR="00C6618A" w:rsidRPr="00AB3B7D">
          <w:rPr>
            <w:rFonts w:ascii="Arial" w:hAnsi="Arial" w:cs="Arial"/>
            <w:sz w:val="20"/>
            <w:szCs w:val="20"/>
          </w:rPr>
          <w:t>ECBA</w:t>
        </w:r>
      </w:ins>
      <w:r w:rsidRPr="00AB3B7D">
        <w:rPr>
          <w:rFonts w:ascii="Arial" w:hAnsi="Arial" w:cs="Arial"/>
          <w:sz w:val="20"/>
          <w:szCs w:val="20"/>
        </w:rPr>
        <w:t>.</w:t>
      </w:r>
    </w:p>
    <w:p w14:paraId="2682BBBE" w14:textId="77777777" w:rsidR="00D87577" w:rsidRPr="00AB3B7D" w:rsidRDefault="00D87577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An Extra-ordinary General Meeting shall </w:t>
      </w:r>
      <w:proofErr w:type="gramStart"/>
      <w:r w:rsidRPr="00AB3B7D">
        <w:rPr>
          <w:rFonts w:ascii="Arial" w:hAnsi="Arial" w:cs="Arial"/>
          <w:sz w:val="20"/>
          <w:szCs w:val="20"/>
        </w:rPr>
        <w:t>be convened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on rece</w:t>
      </w:r>
      <w:r w:rsidR="009E42F5" w:rsidRPr="00AB3B7D">
        <w:rPr>
          <w:rFonts w:ascii="Arial" w:hAnsi="Arial" w:cs="Arial"/>
          <w:sz w:val="20"/>
          <w:szCs w:val="20"/>
        </w:rPr>
        <w:t>i</w:t>
      </w:r>
      <w:r w:rsidRPr="00AB3B7D">
        <w:rPr>
          <w:rFonts w:ascii="Arial" w:hAnsi="Arial" w:cs="Arial"/>
          <w:sz w:val="20"/>
          <w:szCs w:val="20"/>
        </w:rPr>
        <w:t>pt of a requisition signed by not less than twenty members stating the purpose</w:t>
      </w:r>
      <w:r w:rsidR="007D1398" w:rsidRPr="00AB3B7D">
        <w:rPr>
          <w:rFonts w:ascii="Arial" w:hAnsi="Arial" w:cs="Arial"/>
          <w:sz w:val="20"/>
          <w:szCs w:val="20"/>
        </w:rPr>
        <w:t xml:space="preserve"> for which such meeting is to be called</w:t>
      </w:r>
      <w:proofErr w:type="gramStart"/>
      <w:r w:rsidR="007D1398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7D1398" w:rsidRPr="00AB3B7D">
        <w:rPr>
          <w:rFonts w:ascii="Arial" w:hAnsi="Arial" w:cs="Arial"/>
          <w:sz w:val="20"/>
          <w:szCs w:val="20"/>
        </w:rPr>
        <w:t>The</w:t>
      </w:r>
      <w:del w:id="220" w:author="Sue Thorburn" w:date="2023-04-19T10:36:00Z">
        <w:r w:rsidR="007D1398" w:rsidRPr="00AB3B7D" w:rsidDel="00465980">
          <w:rPr>
            <w:rFonts w:ascii="Arial" w:hAnsi="Arial" w:cs="Arial"/>
            <w:sz w:val="20"/>
            <w:szCs w:val="20"/>
          </w:rPr>
          <w:delText xml:space="preserve"> Hon</w:delText>
        </w:r>
      </w:del>
      <w:r w:rsidR="007D1398" w:rsidRPr="00AB3B7D">
        <w:rPr>
          <w:rFonts w:ascii="Arial" w:hAnsi="Arial" w:cs="Arial"/>
          <w:sz w:val="20"/>
          <w:szCs w:val="20"/>
        </w:rPr>
        <w:t xml:space="preserve"> Secretary shall issue notic</w:t>
      </w:r>
      <w:r w:rsidR="009E42F5" w:rsidRPr="00AB3B7D">
        <w:rPr>
          <w:rFonts w:ascii="Arial" w:hAnsi="Arial" w:cs="Arial"/>
          <w:sz w:val="20"/>
          <w:szCs w:val="20"/>
        </w:rPr>
        <w:t>es of such meetings and such no</w:t>
      </w:r>
      <w:r w:rsidR="007D1398" w:rsidRPr="00AB3B7D">
        <w:rPr>
          <w:rFonts w:ascii="Arial" w:hAnsi="Arial" w:cs="Arial"/>
          <w:sz w:val="20"/>
          <w:szCs w:val="20"/>
        </w:rPr>
        <w:t xml:space="preserve">tices shall contain either the resolution or resolutions to </w:t>
      </w:r>
      <w:proofErr w:type="gramStart"/>
      <w:r w:rsidR="007D1398" w:rsidRPr="00AB3B7D">
        <w:rPr>
          <w:rFonts w:ascii="Arial" w:hAnsi="Arial" w:cs="Arial"/>
          <w:sz w:val="20"/>
          <w:szCs w:val="20"/>
        </w:rPr>
        <w:t>be considered</w:t>
      </w:r>
      <w:proofErr w:type="gramEnd"/>
      <w:r w:rsidR="007D1398" w:rsidRPr="00AB3B7D">
        <w:rPr>
          <w:rFonts w:ascii="Arial" w:hAnsi="Arial" w:cs="Arial"/>
          <w:sz w:val="20"/>
          <w:szCs w:val="20"/>
        </w:rPr>
        <w:t xml:space="preserve"> or the general purport of matters to be discussed</w:t>
      </w:r>
      <w:proofErr w:type="gramStart"/>
      <w:r w:rsidR="007D1398" w:rsidRPr="00AB3B7D">
        <w:rPr>
          <w:rFonts w:ascii="Arial" w:hAnsi="Arial" w:cs="Arial"/>
          <w:sz w:val="20"/>
          <w:szCs w:val="20"/>
        </w:rPr>
        <w:t>.  Twenty eight</w:t>
      </w:r>
      <w:proofErr w:type="gramEnd"/>
      <w:r w:rsidR="007D1398" w:rsidRPr="00AB3B7D">
        <w:rPr>
          <w:rFonts w:ascii="Arial" w:hAnsi="Arial" w:cs="Arial"/>
          <w:sz w:val="20"/>
          <w:szCs w:val="20"/>
        </w:rPr>
        <w:t xml:space="preserve"> days’ notice of such a meeting shall </w:t>
      </w:r>
      <w:proofErr w:type="gramStart"/>
      <w:r w:rsidR="007D1398" w:rsidRPr="00AB3B7D">
        <w:rPr>
          <w:rFonts w:ascii="Arial" w:hAnsi="Arial" w:cs="Arial"/>
          <w:sz w:val="20"/>
          <w:szCs w:val="20"/>
        </w:rPr>
        <w:t>be given</w:t>
      </w:r>
      <w:proofErr w:type="gramEnd"/>
      <w:r w:rsidR="007D1398" w:rsidRPr="00AB3B7D">
        <w:rPr>
          <w:rFonts w:ascii="Arial" w:hAnsi="Arial" w:cs="Arial"/>
          <w:sz w:val="20"/>
          <w:szCs w:val="20"/>
        </w:rPr>
        <w:t xml:space="preserve"> on the website.</w:t>
      </w:r>
    </w:p>
    <w:p w14:paraId="7A7736E0" w14:textId="77777777" w:rsidR="007D1398" w:rsidRPr="00AB3B7D" w:rsidRDefault="007D1398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At a General </w:t>
      </w:r>
      <w:proofErr w:type="gramStart"/>
      <w:r w:rsidRPr="00AB3B7D">
        <w:rPr>
          <w:rFonts w:ascii="Arial" w:hAnsi="Arial" w:cs="Arial"/>
          <w:sz w:val="20"/>
          <w:szCs w:val="20"/>
        </w:rPr>
        <w:t>Meeting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every question shall </w:t>
      </w:r>
      <w:proofErr w:type="gramStart"/>
      <w:r w:rsidRPr="00AB3B7D">
        <w:rPr>
          <w:rFonts w:ascii="Arial" w:hAnsi="Arial" w:cs="Arial"/>
          <w:sz w:val="20"/>
          <w:szCs w:val="20"/>
        </w:rPr>
        <w:t>be decided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by a show of hands, unless a ballot </w:t>
      </w:r>
      <w:proofErr w:type="gramStart"/>
      <w:r w:rsidRPr="00AB3B7D">
        <w:rPr>
          <w:rFonts w:ascii="Arial" w:hAnsi="Arial" w:cs="Arial"/>
          <w:sz w:val="20"/>
          <w:szCs w:val="20"/>
        </w:rPr>
        <w:t>is either directed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by the </w:t>
      </w:r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or demanded by not less than ten persons present and entitled to vote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In the case of an equality of votes, the </w:t>
      </w:r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shall have a second or casting vote.</w:t>
      </w:r>
    </w:p>
    <w:p w14:paraId="1851C261" w14:textId="77777777" w:rsidR="007D1398" w:rsidRPr="00AB3B7D" w:rsidRDefault="007D1398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Notice of all General meetings, and Agenda shall be sent</w:t>
      </w:r>
      <w:ins w:id="221" w:author="Sue Thorburn" w:date="2023-10-11T10:40:00Z">
        <w:r w:rsidR="00C6618A" w:rsidRPr="00AB3B7D">
          <w:rPr>
            <w:rFonts w:ascii="Arial" w:hAnsi="Arial" w:cs="Arial"/>
            <w:sz w:val="20"/>
            <w:szCs w:val="20"/>
          </w:rPr>
          <w:t xml:space="preserve"> by email where possible</w:t>
        </w:r>
      </w:ins>
      <w:r w:rsidRPr="00AB3B7D">
        <w:rPr>
          <w:rFonts w:ascii="Arial" w:hAnsi="Arial" w:cs="Arial"/>
          <w:sz w:val="20"/>
          <w:szCs w:val="20"/>
        </w:rPr>
        <w:t xml:space="preserve"> to </w:t>
      </w:r>
      <w:del w:id="222" w:author="Sue Thorburn" w:date="2023-10-11T10:38:00Z">
        <w:r w:rsidRPr="00AB3B7D" w:rsidDel="00C6618A">
          <w:rPr>
            <w:rFonts w:ascii="Arial" w:hAnsi="Arial" w:cs="Arial"/>
            <w:sz w:val="20"/>
            <w:szCs w:val="20"/>
          </w:rPr>
          <w:delText xml:space="preserve">all members of the Association and to </w:delText>
        </w:r>
      </w:del>
      <w:r w:rsidRPr="00AB3B7D">
        <w:rPr>
          <w:rFonts w:ascii="Arial" w:hAnsi="Arial" w:cs="Arial"/>
          <w:sz w:val="20"/>
          <w:szCs w:val="20"/>
        </w:rPr>
        <w:t xml:space="preserve">the Secretaries of all </w:t>
      </w:r>
      <w:ins w:id="223" w:author="Sue Thorburn" w:date="2023-10-11T10:42:00Z">
        <w:r w:rsidR="00C6618A" w:rsidRPr="00AB3B7D">
          <w:rPr>
            <w:rFonts w:ascii="Arial" w:hAnsi="Arial" w:cs="Arial"/>
            <w:sz w:val="20"/>
            <w:szCs w:val="20"/>
          </w:rPr>
          <w:t>a</w:t>
        </w:r>
      </w:ins>
      <w:del w:id="224" w:author="Sue Thorburn" w:date="2023-10-11T10:42:00Z">
        <w:r w:rsidRPr="00AB3B7D" w:rsidDel="00C6618A">
          <w:rPr>
            <w:rFonts w:ascii="Arial" w:hAnsi="Arial" w:cs="Arial"/>
            <w:sz w:val="20"/>
            <w:szCs w:val="20"/>
          </w:rPr>
          <w:delText>A</w:delText>
        </w:r>
      </w:del>
      <w:r w:rsidRPr="00AB3B7D">
        <w:rPr>
          <w:rFonts w:ascii="Arial" w:hAnsi="Arial" w:cs="Arial"/>
          <w:sz w:val="20"/>
          <w:szCs w:val="20"/>
        </w:rPr>
        <w:t xml:space="preserve">ffiliated </w:t>
      </w:r>
      <w:ins w:id="225" w:author="Sue Thorburn" w:date="2023-10-11T10:42:00Z">
        <w:r w:rsidR="00C6618A" w:rsidRPr="00AB3B7D">
          <w:rPr>
            <w:rFonts w:ascii="Arial" w:hAnsi="Arial" w:cs="Arial"/>
            <w:sz w:val="20"/>
            <w:szCs w:val="20"/>
          </w:rPr>
          <w:t>c</w:t>
        </w:r>
      </w:ins>
      <w:del w:id="226" w:author="Sue Thorburn" w:date="2023-10-11T10:42:00Z">
        <w:r w:rsidRPr="00AB3B7D" w:rsidDel="00C6618A">
          <w:rPr>
            <w:rFonts w:ascii="Arial" w:hAnsi="Arial" w:cs="Arial"/>
            <w:sz w:val="20"/>
            <w:szCs w:val="20"/>
          </w:rPr>
          <w:delText>C</w:delText>
        </w:r>
      </w:del>
      <w:r w:rsidRPr="00AB3B7D">
        <w:rPr>
          <w:rFonts w:ascii="Arial" w:hAnsi="Arial" w:cs="Arial"/>
          <w:sz w:val="20"/>
          <w:szCs w:val="20"/>
        </w:rPr>
        <w:t>lubs</w:t>
      </w:r>
      <w:ins w:id="227" w:author="Sue Thorburn" w:date="2023-10-11T10:39:00Z">
        <w:r w:rsidR="00C6618A" w:rsidRPr="00AB3B7D">
          <w:rPr>
            <w:rFonts w:ascii="Arial" w:hAnsi="Arial" w:cs="Arial"/>
            <w:sz w:val="20"/>
            <w:szCs w:val="20"/>
          </w:rPr>
          <w:t xml:space="preserve"> and published on the website</w:t>
        </w:r>
      </w:ins>
      <w:r w:rsidRPr="00AB3B7D">
        <w:rPr>
          <w:rFonts w:ascii="Arial" w:hAnsi="Arial" w:cs="Arial"/>
          <w:sz w:val="20"/>
          <w:szCs w:val="20"/>
        </w:rPr>
        <w:t xml:space="preserve">, </w:t>
      </w:r>
      <w:ins w:id="228" w:author="Sue Thorburn" w:date="2023-10-11T10:38:00Z">
        <w:r w:rsidR="00C6618A" w:rsidRPr="00AB3B7D">
          <w:rPr>
            <w:rFonts w:ascii="Arial" w:hAnsi="Arial" w:cs="Arial"/>
            <w:sz w:val="20"/>
            <w:szCs w:val="20"/>
          </w:rPr>
          <w:t xml:space="preserve">at least </w:t>
        </w:r>
      </w:ins>
      <w:r w:rsidRPr="00AB3B7D">
        <w:rPr>
          <w:rFonts w:ascii="Arial" w:hAnsi="Arial" w:cs="Arial"/>
          <w:sz w:val="20"/>
          <w:szCs w:val="20"/>
        </w:rPr>
        <w:t xml:space="preserve">twenty one days, </w:t>
      </w:r>
      <w:del w:id="229" w:author="Sue Thorburn" w:date="2023-10-11T10:38:00Z">
        <w:r w:rsidRPr="00AB3B7D" w:rsidDel="00C6618A">
          <w:rPr>
            <w:rFonts w:ascii="Arial" w:hAnsi="Arial" w:cs="Arial"/>
            <w:sz w:val="20"/>
            <w:szCs w:val="20"/>
          </w:rPr>
          <w:delText>at least, prior to the date fixed for such</w:delText>
        </w:r>
      </w:del>
      <w:ins w:id="230" w:author="Sue Thorburn" w:date="2023-10-11T10:38:00Z">
        <w:r w:rsidR="00C6618A" w:rsidRPr="00AB3B7D">
          <w:rPr>
            <w:rFonts w:ascii="Arial" w:hAnsi="Arial" w:cs="Arial"/>
            <w:sz w:val="20"/>
            <w:szCs w:val="20"/>
          </w:rPr>
          <w:t>before the d</w:t>
        </w:r>
      </w:ins>
      <w:ins w:id="231" w:author="Sue Thorburn" w:date="2023-10-11T10:39:00Z">
        <w:r w:rsidR="00C6618A" w:rsidRPr="00AB3B7D">
          <w:rPr>
            <w:rFonts w:ascii="Arial" w:hAnsi="Arial" w:cs="Arial"/>
            <w:sz w:val="20"/>
            <w:szCs w:val="20"/>
          </w:rPr>
          <w:t>a</w:t>
        </w:r>
      </w:ins>
      <w:ins w:id="232" w:author="Sue Thorburn" w:date="2023-10-11T10:38:00Z">
        <w:r w:rsidR="00C6618A" w:rsidRPr="00AB3B7D">
          <w:rPr>
            <w:rFonts w:ascii="Arial" w:hAnsi="Arial" w:cs="Arial"/>
            <w:sz w:val="20"/>
            <w:szCs w:val="20"/>
          </w:rPr>
          <w:t>te of the</w:t>
        </w:r>
      </w:ins>
      <w:r w:rsidRPr="00AB3B7D">
        <w:rPr>
          <w:rFonts w:ascii="Arial" w:hAnsi="Arial" w:cs="Arial"/>
          <w:sz w:val="20"/>
          <w:szCs w:val="20"/>
        </w:rPr>
        <w:t xml:space="preserve"> meetings.  </w:t>
      </w:r>
      <w:del w:id="233" w:author="Sue Thorburn" w:date="2023-10-11T10:39:00Z">
        <w:r w:rsidRPr="00AB3B7D" w:rsidDel="00C6618A">
          <w:rPr>
            <w:rFonts w:ascii="Arial" w:hAnsi="Arial" w:cs="Arial"/>
            <w:sz w:val="20"/>
            <w:szCs w:val="20"/>
          </w:rPr>
          <w:delText xml:space="preserve">The </w:delText>
        </w:r>
      </w:del>
      <w:del w:id="234" w:author="Sue Thorburn" w:date="2023-04-19T10:38:00Z">
        <w:r w:rsidRPr="00AB3B7D" w:rsidDel="00465980">
          <w:rPr>
            <w:rFonts w:ascii="Arial" w:hAnsi="Arial" w:cs="Arial"/>
            <w:sz w:val="20"/>
            <w:szCs w:val="20"/>
          </w:rPr>
          <w:delText>Hon</w:delText>
        </w:r>
      </w:del>
      <w:del w:id="235" w:author="Sue Thorburn" w:date="2023-04-19T10:39:00Z">
        <w:r w:rsidRPr="00AB3B7D" w:rsidDel="00465980">
          <w:rPr>
            <w:rFonts w:ascii="Arial" w:hAnsi="Arial" w:cs="Arial"/>
            <w:sz w:val="20"/>
            <w:szCs w:val="20"/>
          </w:rPr>
          <w:delText xml:space="preserve"> </w:delText>
        </w:r>
      </w:del>
      <w:del w:id="236" w:author="Sue Thorburn" w:date="2023-10-11T10:39:00Z">
        <w:r w:rsidRPr="00AB3B7D" w:rsidDel="00C6618A">
          <w:rPr>
            <w:rFonts w:ascii="Arial" w:hAnsi="Arial" w:cs="Arial"/>
            <w:sz w:val="20"/>
            <w:szCs w:val="20"/>
          </w:rPr>
          <w:delText>Secretary shall make every effort to widen the circulation using email addresses and the Association website.</w:delText>
        </w:r>
      </w:del>
    </w:p>
    <w:p w14:paraId="0244013D" w14:textId="4A7322F0" w:rsidR="004C6987" w:rsidRPr="00AB3B7D" w:rsidRDefault="007D1398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quorum for an AGM </w:t>
      </w:r>
      <w:r w:rsidR="009E42F5" w:rsidRPr="00AB3B7D">
        <w:rPr>
          <w:rFonts w:ascii="Arial" w:hAnsi="Arial" w:cs="Arial"/>
          <w:sz w:val="20"/>
          <w:szCs w:val="20"/>
        </w:rPr>
        <w:t>and EGM shall be</w:t>
      </w:r>
      <w:r w:rsidR="00F50BEC" w:rsidRPr="00AB3B7D">
        <w:rPr>
          <w:rFonts w:ascii="Arial" w:hAnsi="Arial" w:cs="Arial"/>
          <w:sz w:val="20"/>
          <w:szCs w:val="20"/>
        </w:rPr>
        <w:t xml:space="preserve"> fifteen</w:t>
      </w:r>
      <w:r w:rsidR="009E42F5" w:rsidRPr="00AB3B7D">
        <w:rPr>
          <w:rFonts w:ascii="Arial" w:hAnsi="Arial" w:cs="Arial"/>
          <w:sz w:val="20"/>
          <w:szCs w:val="20"/>
        </w:rPr>
        <w:t xml:space="preserve"> </w:t>
      </w:r>
      <w:r w:rsidR="004C6987" w:rsidRPr="00AB3B7D">
        <w:rPr>
          <w:rFonts w:ascii="Arial" w:hAnsi="Arial" w:cs="Arial"/>
          <w:sz w:val="20"/>
          <w:szCs w:val="20"/>
        </w:rPr>
        <w:t xml:space="preserve">paid up members of the </w:t>
      </w:r>
      <w:r w:rsidR="00F50BEC" w:rsidRPr="00AB3B7D">
        <w:rPr>
          <w:rFonts w:ascii="Arial" w:hAnsi="Arial" w:cs="Arial"/>
          <w:sz w:val="20"/>
          <w:szCs w:val="20"/>
        </w:rPr>
        <w:t>ECBA</w:t>
      </w:r>
      <w:r w:rsidR="004C6987" w:rsidRPr="00AB3B7D">
        <w:rPr>
          <w:rFonts w:ascii="Arial" w:hAnsi="Arial" w:cs="Arial"/>
          <w:sz w:val="20"/>
          <w:szCs w:val="20"/>
        </w:rPr>
        <w:t>.</w:t>
      </w:r>
    </w:p>
    <w:p w14:paraId="584F811A" w14:textId="77777777" w:rsidR="004C6987" w:rsidRPr="00AB3B7D" w:rsidRDefault="0087281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6.10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4C6987" w:rsidRPr="00AB3B7D">
        <w:rPr>
          <w:rFonts w:ascii="Arial" w:hAnsi="Arial" w:cs="Arial"/>
          <w:sz w:val="20"/>
          <w:szCs w:val="20"/>
        </w:rPr>
        <w:t xml:space="preserve">The </w:t>
      </w:r>
      <w:del w:id="237" w:author="Sue Thorburn" w:date="2023-04-19T10:39:00Z">
        <w:r w:rsidR="004C6987" w:rsidRPr="00AB3B7D" w:rsidDel="00465980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="004C6987" w:rsidRPr="00AB3B7D">
        <w:rPr>
          <w:rFonts w:ascii="Arial" w:hAnsi="Arial" w:cs="Arial"/>
          <w:sz w:val="20"/>
          <w:szCs w:val="20"/>
        </w:rPr>
        <w:t xml:space="preserve">Secretary shall </w:t>
      </w:r>
      <w:proofErr w:type="gramStart"/>
      <w:r w:rsidR="004C6987" w:rsidRPr="00AB3B7D">
        <w:rPr>
          <w:rFonts w:ascii="Arial" w:hAnsi="Arial" w:cs="Arial"/>
          <w:sz w:val="20"/>
          <w:szCs w:val="20"/>
        </w:rPr>
        <w:t>be required</w:t>
      </w:r>
      <w:proofErr w:type="gramEnd"/>
      <w:r w:rsidR="004C6987" w:rsidRPr="00AB3B7D">
        <w:rPr>
          <w:rFonts w:ascii="Arial" w:hAnsi="Arial" w:cs="Arial"/>
          <w:sz w:val="20"/>
          <w:szCs w:val="20"/>
        </w:rPr>
        <w:t xml:space="preserve"> to arrange a further GM if an AGM or EGM respectively fails to reach a quorum</w:t>
      </w:r>
      <w:proofErr w:type="gramStart"/>
      <w:r w:rsidR="004C6987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4C6987" w:rsidRPr="00AB3B7D">
        <w:rPr>
          <w:rFonts w:ascii="Arial" w:hAnsi="Arial" w:cs="Arial"/>
          <w:sz w:val="20"/>
          <w:szCs w:val="20"/>
        </w:rPr>
        <w:t xml:space="preserve">In both circumstances the additional GM shall </w:t>
      </w:r>
      <w:proofErr w:type="gramStart"/>
      <w:r w:rsidR="004C6987" w:rsidRPr="00AB3B7D">
        <w:rPr>
          <w:rFonts w:ascii="Arial" w:hAnsi="Arial" w:cs="Arial"/>
          <w:sz w:val="20"/>
          <w:szCs w:val="20"/>
        </w:rPr>
        <w:t>be scheduled</w:t>
      </w:r>
      <w:proofErr w:type="gramEnd"/>
      <w:r w:rsidR="004C6987" w:rsidRPr="00AB3B7D">
        <w:rPr>
          <w:rFonts w:ascii="Arial" w:hAnsi="Arial" w:cs="Arial"/>
          <w:sz w:val="20"/>
          <w:szCs w:val="20"/>
        </w:rPr>
        <w:t xml:space="preserve"> to </w:t>
      </w:r>
      <w:del w:id="238" w:author="Sue Thorburn" w:date="2023-04-19T10:39:00Z">
        <w:r w:rsidR="004C6987" w:rsidRPr="00AB3B7D" w:rsidDel="00465980">
          <w:rPr>
            <w:rFonts w:ascii="Arial" w:hAnsi="Arial" w:cs="Arial"/>
            <w:sz w:val="20"/>
            <w:szCs w:val="20"/>
          </w:rPr>
          <w:delText xml:space="preserve">to </w:delText>
        </w:r>
      </w:del>
      <w:r w:rsidR="004C6987" w:rsidRPr="00AB3B7D">
        <w:rPr>
          <w:rFonts w:ascii="Arial" w:hAnsi="Arial" w:cs="Arial"/>
          <w:sz w:val="20"/>
          <w:szCs w:val="20"/>
        </w:rPr>
        <w:t>take place within forty two days after the aborted AGM or EGM</w:t>
      </w:r>
      <w:proofErr w:type="gramStart"/>
      <w:r w:rsidR="004C6987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4C6987" w:rsidRPr="00AB3B7D">
        <w:rPr>
          <w:rFonts w:ascii="Arial" w:hAnsi="Arial" w:cs="Arial"/>
          <w:sz w:val="20"/>
          <w:szCs w:val="20"/>
        </w:rPr>
        <w:t xml:space="preserve">The </w:t>
      </w:r>
      <w:del w:id="239" w:author="Sue Thorburn" w:date="2023-04-19T10:39:00Z">
        <w:r w:rsidR="004C6987" w:rsidRPr="00AB3B7D" w:rsidDel="00465980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="004C6987" w:rsidRPr="00AB3B7D">
        <w:rPr>
          <w:rFonts w:ascii="Arial" w:hAnsi="Arial" w:cs="Arial"/>
          <w:sz w:val="20"/>
          <w:szCs w:val="20"/>
        </w:rPr>
        <w:t xml:space="preserve">Secretary shall publish the date, </w:t>
      </w:r>
      <w:proofErr w:type="gramStart"/>
      <w:r w:rsidR="004C6987" w:rsidRPr="00AB3B7D">
        <w:rPr>
          <w:rFonts w:ascii="Arial" w:hAnsi="Arial" w:cs="Arial"/>
          <w:sz w:val="20"/>
          <w:szCs w:val="20"/>
        </w:rPr>
        <w:t>venue</w:t>
      </w:r>
      <w:proofErr w:type="gramEnd"/>
      <w:r w:rsidR="004C6987" w:rsidRPr="00AB3B7D">
        <w:rPr>
          <w:rFonts w:ascii="Arial" w:hAnsi="Arial" w:cs="Arial"/>
          <w:sz w:val="20"/>
          <w:szCs w:val="20"/>
        </w:rPr>
        <w:t xml:space="preserve"> and time of the GM </w:t>
      </w:r>
      <w:ins w:id="240" w:author="Sue Thorburn" w:date="2023-10-11T10:40:00Z">
        <w:r w:rsidR="00C6618A" w:rsidRPr="00AB3B7D">
          <w:rPr>
            <w:rFonts w:ascii="Arial" w:hAnsi="Arial" w:cs="Arial"/>
            <w:sz w:val="20"/>
            <w:szCs w:val="20"/>
          </w:rPr>
          <w:t>on the we</w:t>
        </w:r>
      </w:ins>
      <w:ins w:id="241" w:author="Sue Thorburn" w:date="2023-10-11T10:41:00Z">
        <w:r w:rsidR="00C6618A" w:rsidRPr="00AB3B7D">
          <w:rPr>
            <w:rFonts w:ascii="Arial" w:hAnsi="Arial" w:cs="Arial"/>
            <w:sz w:val="20"/>
            <w:szCs w:val="20"/>
          </w:rPr>
          <w:t xml:space="preserve">bsite </w:t>
        </w:r>
      </w:ins>
      <w:r w:rsidR="004C6987" w:rsidRPr="00AB3B7D">
        <w:rPr>
          <w:rFonts w:ascii="Arial" w:hAnsi="Arial" w:cs="Arial"/>
          <w:sz w:val="20"/>
          <w:szCs w:val="20"/>
        </w:rPr>
        <w:t>at least three weeks before the date of the additional GM.</w:t>
      </w:r>
    </w:p>
    <w:p w14:paraId="3754AFA1" w14:textId="77777777" w:rsidR="004C6987" w:rsidRPr="00AB3B7D" w:rsidRDefault="0087281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6.11</w:t>
      </w:r>
      <w:r w:rsidRPr="00AB3B7D">
        <w:rPr>
          <w:rFonts w:ascii="Arial" w:hAnsi="Arial" w:cs="Arial"/>
          <w:sz w:val="20"/>
          <w:szCs w:val="20"/>
        </w:rPr>
        <w:t xml:space="preserve"> I</w:t>
      </w:r>
      <w:r w:rsidR="004C6987" w:rsidRPr="00AB3B7D">
        <w:rPr>
          <w:rFonts w:ascii="Arial" w:hAnsi="Arial" w:cs="Arial"/>
          <w:sz w:val="20"/>
          <w:szCs w:val="20"/>
        </w:rPr>
        <w:t xml:space="preserve">f the additional GM once again fails to reach a quorum, the Committee shall be able to take any decisions necessary to that it can continue to manage the affairs of the </w:t>
      </w:r>
      <w:ins w:id="242" w:author="Sue Thorburn" w:date="2023-10-11T10:41:00Z">
        <w:r w:rsidR="00C6618A" w:rsidRPr="00AB3B7D">
          <w:rPr>
            <w:rFonts w:ascii="Arial" w:hAnsi="Arial" w:cs="Arial"/>
            <w:sz w:val="20"/>
            <w:szCs w:val="20"/>
          </w:rPr>
          <w:t>ECBA</w:t>
        </w:r>
      </w:ins>
      <w:del w:id="243" w:author="Sue Thorburn" w:date="2023-10-11T10:41:00Z">
        <w:r w:rsidR="004C6987" w:rsidRPr="00AB3B7D" w:rsidDel="00C6618A">
          <w:rPr>
            <w:rFonts w:ascii="Arial" w:hAnsi="Arial" w:cs="Arial"/>
            <w:sz w:val="20"/>
            <w:szCs w:val="20"/>
          </w:rPr>
          <w:delText>Association</w:delText>
        </w:r>
      </w:del>
      <w:r w:rsidR="004C6987" w:rsidRPr="00AB3B7D">
        <w:rPr>
          <w:rFonts w:ascii="Arial" w:hAnsi="Arial" w:cs="Arial"/>
          <w:sz w:val="20"/>
          <w:szCs w:val="20"/>
        </w:rPr>
        <w:t>.</w:t>
      </w:r>
    </w:p>
    <w:p w14:paraId="0562CB0E" w14:textId="77777777" w:rsidR="0087281C" w:rsidRPr="00AB3B7D" w:rsidRDefault="0087281C" w:rsidP="0087281C">
      <w:pPr>
        <w:ind w:left="360"/>
        <w:rPr>
          <w:rFonts w:ascii="Arial" w:hAnsi="Arial" w:cs="Arial"/>
          <w:sz w:val="20"/>
          <w:szCs w:val="20"/>
        </w:rPr>
      </w:pPr>
    </w:p>
    <w:p w14:paraId="4CCC177F" w14:textId="77777777" w:rsidR="0087281C" w:rsidRPr="00AB3B7D" w:rsidRDefault="0087281C" w:rsidP="0087281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MEMBERS’ BEHAVIOUR</w:t>
      </w:r>
    </w:p>
    <w:p w14:paraId="1FC0A760" w14:textId="43B23461" w:rsidR="0087281C" w:rsidRPr="00AB3B7D" w:rsidRDefault="0087281C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Each member of the </w:t>
      </w:r>
      <w:del w:id="244" w:author="Sue Thorburn" w:date="2023-10-11T10:42:00Z">
        <w:r w:rsidRPr="00AB3B7D" w:rsidDel="00C6618A">
          <w:rPr>
            <w:rFonts w:ascii="Arial" w:hAnsi="Arial" w:cs="Arial"/>
            <w:sz w:val="20"/>
            <w:szCs w:val="20"/>
          </w:rPr>
          <w:delText xml:space="preserve">Association </w:delText>
        </w:r>
      </w:del>
      <w:r w:rsidR="00BB4340" w:rsidRPr="00AB3B7D">
        <w:rPr>
          <w:rFonts w:ascii="Arial" w:hAnsi="Arial" w:cs="Arial"/>
          <w:sz w:val="20"/>
          <w:szCs w:val="20"/>
        </w:rPr>
        <w:t>ECB shall</w:t>
      </w:r>
      <w:r w:rsidRPr="00AB3B7D">
        <w:rPr>
          <w:rFonts w:ascii="Arial" w:hAnsi="Arial" w:cs="Arial"/>
          <w:sz w:val="20"/>
          <w:szCs w:val="20"/>
        </w:rPr>
        <w:t xml:space="preserve"> be required, in connection with the game of Duplicate Contract Bridge to conform to the standards of fair play, courtesy and personal deportment prescribed by the </w:t>
      </w:r>
      <w:ins w:id="245" w:author="Sue Thorburn" w:date="2023-04-19T10:40:00Z">
        <w:r w:rsidR="00465980" w:rsidRPr="00AB3B7D">
          <w:rPr>
            <w:rFonts w:ascii="Arial" w:hAnsi="Arial" w:cs="Arial"/>
            <w:sz w:val="20"/>
            <w:szCs w:val="20"/>
          </w:rPr>
          <w:t>b</w:t>
        </w:r>
      </w:ins>
      <w:del w:id="246" w:author="Sue Thorburn" w:date="2023-04-19T10:40:00Z">
        <w:r w:rsidRPr="00AB3B7D" w:rsidDel="00465980">
          <w:rPr>
            <w:rFonts w:ascii="Arial" w:hAnsi="Arial" w:cs="Arial"/>
            <w:sz w:val="20"/>
            <w:szCs w:val="20"/>
          </w:rPr>
          <w:delText>B</w:delText>
        </w:r>
      </w:del>
      <w:r w:rsidRPr="00AB3B7D">
        <w:rPr>
          <w:rFonts w:ascii="Arial" w:hAnsi="Arial" w:cs="Arial"/>
          <w:sz w:val="20"/>
          <w:szCs w:val="20"/>
        </w:rPr>
        <w:t xml:space="preserve">ye </w:t>
      </w:r>
      <w:ins w:id="247" w:author="Sue Thorburn" w:date="2023-04-19T10:40:00Z">
        <w:r w:rsidR="00465980" w:rsidRPr="00AB3B7D">
          <w:rPr>
            <w:rFonts w:ascii="Arial" w:hAnsi="Arial" w:cs="Arial"/>
            <w:sz w:val="20"/>
            <w:szCs w:val="20"/>
          </w:rPr>
          <w:t>l</w:t>
        </w:r>
      </w:ins>
      <w:del w:id="248" w:author="Sue Thorburn" w:date="2023-04-19T10:40:00Z">
        <w:r w:rsidRPr="00AB3B7D" w:rsidDel="00465980">
          <w:rPr>
            <w:rFonts w:ascii="Arial" w:hAnsi="Arial" w:cs="Arial"/>
            <w:sz w:val="20"/>
            <w:szCs w:val="20"/>
          </w:rPr>
          <w:delText>L</w:delText>
        </w:r>
      </w:del>
      <w:r w:rsidRPr="00AB3B7D">
        <w:rPr>
          <w:rFonts w:ascii="Arial" w:hAnsi="Arial" w:cs="Arial"/>
          <w:sz w:val="20"/>
          <w:szCs w:val="20"/>
        </w:rPr>
        <w:t xml:space="preserve">aws and </w:t>
      </w:r>
      <w:ins w:id="249" w:author="Sue Thorburn" w:date="2023-04-19T10:40:00Z">
        <w:r w:rsidR="00465980" w:rsidRPr="00AB3B7D">
          <w:rPr>
            <w:rFonts w:ascii="Arial" w:hAnsi="Arial" w:cs="Arial"/>
            <w:sz w:val="20"/>
            <w:szCs w:val="20"/>
          </w:rPr>
          <w:t>r</w:t>
        </w:r>
      </w:ins>
      <w:del w:id="250" w:author="Sue Thorburn" w:date="2023-04-19T10:40:00Z">
        <w:r w:rsidRPr="00AB3B7D" w:rsidDel="00465980">
          <w:rPr>
            <w:rFonts w:ascii="Arial" w:hAnsi="Arial" w:cs="Arial"/>
            <w:sz w:val="20"/>
            <w:szCs w:val="20"/>
          </w:rPr>
          <w:delText>R</w:delText>
        </w:r>
      </w:del>
      <w:r w:rsidRPr="00AB3B7D">
        <w:rPr>
          <w:rFonts w:ascii="Arial" w:hAnsi="Arial" w:cs="Arial"/>
          <w:sz w:val="20"/>
          <w:szCs w:val="20"/>
        </w:rPr>
        <w:t>egulations for the time being of the EBU, and to the Codes of Practices published by the ECBA.</w:t>
      </w:r>
    </w:p>
    <w:p w14:paraId="2B348E2D" w14:textId="77777777" w:rsidR="0087281C" w:rsidRPr="00AB3B7D" w:rsidRDefault="003E46A7" w:rsidP="003E46A7">
      <w:pPr>
        <w:numPr>
          <w:ilvl w:val="1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Association shall have the </w:t>
      </w:r>
      <w:r w:rsidR="0087281C" w:rsidRPr="00AB3B7D">
        <w:rPr>
          <w:rFonts w:ascii="Arial" w:hAnsi="Arial" w:cs="Arial"/>
          <w:sz w:val="20"/>
          <w:szCs w:val="20"/>
        </w:rPr>
        <w:t xml:space="preserve">powers and procedures for the enforcement of the requirement in clause 7.1.  They are set out in the </w:t>
      </w:r>
      <w:ins w:id="251" w:author="Sue Thorburn" w:date="2023-10-11T11:12:00Z">
        <w:r w:rsidR="006D4DB0" w:rsidRPr="00AB3B7D">
          <w:rPr>
            <w:rFonts w:ascii="Arial" w:hAnsi="Arial" w:cs="Arial"/>
            <w:sz w:val="20"/>
            <w:szCs w:val="20"/>
          </w:rPr>
          <w:t xml:space="preserve">Constitution’s </w:t>
        </w:r>
      </w:ins>
      <w:r w:rsidR="0087281C" w:rsidRPr="00AB3B7D">
        <w:rPr>
          <w:rFonts w:ascii="Arial" w:hAnsi="Arial" w:cs="Arial"/>
          <w:sz w:val="20"/>
          <w:szCs w:val="20"/>
        </w:rPr>
        <w:t>schedule</w:t>
      </w:r>
      <w:ins w:id="252" w:author="Sue Thorburn" w:date="2023-10-11T11:13:00Z">
        <w:r w:rsidR="006D4DB0" w:rsidRPr="00AB3B7D">
          <w:rPr>
            <w:rFonts w:ascii="Arial" w:hAnsi="Arial" w:cs="Arial"/>
            <w:sz w:val="20"/>
            <w:szCs w:val="20"/>
          </w:rPr>
          <w:t xml:space="preserve"> of disciplinary procedures</w:t>
        </w:r>
      </w:ins>
      <w:r w:rsidR="0087281C" w:rsidRPr="00AB3B7D">
        <w:rPr>
          <w:rFonts w:ascii="Arial" w:hAnsi="Arial" w:cs="Arial"/>
          <w:sz w:val="20"/>
          <w:szCs w:val="20"/>
        </w:rPr>
        <w:t xml:space="preserve"> </w:t>
      </w:r>
      <w:del w:id="253" w:author="Sue Thorburn" w:date="2023-10-11T11:13:00Z">
        <w:r w:rsidR="0087281C" w:rsidRPr="00AB3B7D" w:rsidDel="006D4DB0">
          <w:rPr>
            <w:rFonts w:ascii="Arial" w:hAnsi="Arial" w:cs="Arial"/>
            <w:sz w:val="20"/>
            <w:szCs w:val="20"/>
          </w:rPr>
          <w:delText>of the Constitution and shall stand as part of the Constitution and be</w:delText>
        </w:r>
      </w:del>
      <w:ins w:id="254" w:author="Sue Thorburn" w:date="2023-10-11T11:13:00Z">
        <w:r w:rsidR="006D4DB0" w:rsidRPr="00AB3B7D">
          <w:rPr>
            <w:rFonts w:ascii="Arial" w:hAnsi="Arial" w:cs="Arial"/>
            <w:sz w:val="20"/>
            <w:szCs w:val="20"/>
          </w:rPr>
          <w:t>which is</w:t>
        </w:r>
      </w:ins>
      <w:r w:rsidR="0087281C" w:rsidRPr="00AB3B7D">
        <w:rPr>
          <w:rFonts w:ascii="Arial" w:hAnsi="Arial" w:cs="Arial"/>
          <w:sz w:val="20"/>
          <w:szCs w:val="20"/>
        </w:rPr>
        <w:t xml:space="preserve"> subject to the same provisions </w:t>
      </w:r>
      <w:ins w:id="255" w:author="Sue Thorburn" w:date="2023-10-11T11:13:00Z">
        <w:r w:rsidR="006D4DB0" w:rsidRPr="00AB3B7D">
          <w:rPr>
            <w:rFonts w:ascii="Arial" w:hAnsi="Arial" w:cs="Arial"/>
            <w:sz w:val="20"/>
            <w:szCs w:val="20"/>
          </w:rPr>
          <w:t>as</w:t>
        </w:r>
      </w:ins>
      <w:del w:id="256" w:author="Sue Thorburn" w:date="2023-10-11T11:13:00Z">
        <w:r w:rsidR="0087281C" w:rsidRPr="00AB3B7D" w:rsidDel="006D4DB0">
          <w:rPr>
            <w:rFonts w:ascii="Arial" w:hAnsi="Arial" w:cs="Arial"/>
            <w:sz w:val="20"/>
            <w:szCs w:val="20"/>
          </w:rPr>
          <w:delText>of</w:delText>
        </w:r>
      </w:del>
      <w:r w:rsidR="0087281C" w:rsidRPr="00AB3B7D">
        <w:rPr>
          <w:rFonts w:ascii="Arial" w:hAnsi="Arial" w:cs="Arial"/>
          <w:sz w:val="20"/>
          <w:szCs w:val="20"/>
        </w:rPr>
        <w:t xml:space="preserve"> the Constitution for its amendment.</w:t>
      </w:r>
    </w:p>
    <w:p w14:paraId="34CE0A41" w14:textId="77777777" w:rsidR="00136F8D" w:rsidRPr="00AB3B7D" w:rsidRDefault="00136F8D" w:rsidP="00136F8D">
      <w:pPr>
        <w:ind w:left="360"/>
        <w:rPr>
          <w:rFonts w:ascii="Arial" w:hAnsi="Arial" w:cs="Arial"/>
          <w:sz w:val="20"/>
          <w:szCs w:val="20"/>
        </w:rPr>
      </w:pPr>
    </w:p>
    <w:p w14:paraId="6F8DCC67" w14:textId="77777777" w:rsidR="00136F8D" w:rsidRPr="00AB3B7D" w:rsidRDefault="00136F8D" w:rsidP="00136F8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AFFILIATED DUPLICATE BRIDGE CLUB</w:t>
      </w:r>
    </w:p>
    <w:p w14:paraId="6B779596" w14:textId="77777777" w:rsidR="00136F8D" w:rsidRPr="00AB3B7D" w:rsidRDefault="00136F8D" w:rsidP="003E46A7">
      <w:pPr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A Duplicat</w:t>
      </w:r>
      <w:r w:rsidR="009F1EC6" w:rsidRPr="00AB3B7D">
        <w:rPr>
          <w:rFonts w:ascii="Arial" w:hAnsi="Arial" w:cs="Arial"/>
          <w:sz w:val="20"/>
          <w:szCs w:val="20"/>
        </w:rPr>
        <w:t>e</w:t>
      </w:r>
      <w:r w:rsidRPr="00AB3B7D">
        <w:rPr>
          <w:rFonts w:ascii="Arial" w:hAnsi="Arial" w:cs="Arial"/>
          <w:sz w:val="20"/>
          <w:szCs w:val="20"/>
        </w:rPr>
        <w:t xml:space="preserve"> Bridge Club affiliated to the EBU can also affiliate to the </w:t>
      </w:r>
      <w:r w:rsidR="00F50BEC" w:rsidRPr="00AB3B7D">
        <w:rPr>
          <w:rFonts w:ascii="Arial" w:hAnsi="Arial" w:cs="Arial"/>
          <w:sz w:val="20"/>
          <w:szCs w:val="20"/>
        </w:rPr>
        <w:t>ECBA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The club </w:t>
      </w:r>
      <w:r w:rsidR="00F50BEC" w:rsidRPr="00AB3B7D">
        <w:rPr>
          <w:rFonts w:ascii="Arial" w:hAnsi="Arial" w:cs="Arial"/>
          <w:sz w:val="20"/>
          <w:szCs w:val="20"/>
        </w:rPr>
        <w:t>should</w:t>
      </w:r>
      <w:r w:rsidRPr="00AB3B7D">
        <w:rPr>
          <w:rFonts w:ascii="Arial" w:hAnsi="Arial" w:cs="Arial"/>
          <w:sz w:val="20"/>
          <w:szCs w:val="20"/>
        </w:rPr>
        <w:t xml:space="preserve"> have its premises in the county of Essex</w:t>
      </w:r>
      <w:r w:rsidR="00F50BEC" w:rsidRPr="00AB3B7D">
        <w:rPr>
          <w:rFonts w:ascii="Arial" w:hAnsi="Arial" w:cs="Arial"/>
          <w:sz w:val="20"/>
          <w:szCs w:val="20"/>
        </w:rPr>
        <w:t xml:space="preserve"> but </w:t>
      </w:r>
      <w:r w:rsidRPr="00AB3B7D">
        <w:rPr>
          <w:rFonts w:ascii="Arial" w:hAnsi="Arial" w:cs="Arial"/>
          <w:sz w:val="20"/>
          <w:szCs w:val="20"/>
        </w:rPr>
        <w:t xml:space="preserve">agreement </w:t>
      </w:r>
      <w:r w:rsidR="00F50BEC" w:rsidRPr="00AB3B7D">
        <w:rPr>
          <w:rFonts w:ascii="Arial" w:hAnsi="Arial" w:cs="Arial"/>
          <w:sz w:val="20"/>
          <w:szCs w:val="20"/>
        </w:rPr>
        <w:t xml:space="preserve">can </w:t>
      </w:r>
      <w:proofErr w:type="gramStart"/>
      <w:r w:rsidR="00F50BEC" w:rsidRPr="00AB3B7D">
        <w:rPr>
          <w:rFonts w:ascii="Arial" w:hAnsi="Arial" w:cs="Arial"/>
          <w:sz w:val="20"/>
          <w:szCs w:val="20"/>
        </w:rPr>
        <w:t>be</w:t>
      </w:r>
      <w:r w:rsidRPr="00AB3B7D">
        <w:rPr>
          <w:rFonts w:ascii="Arial" w:hAnsi="Arial" w:cs="Arial"/>
          <w:sz w:val="20"/>
          <w:szCs w:val="20"/>
        </w:rPr>
        <w:t xml:space="preserve"> made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with a neighbouring county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The </w:t>
      </w:r>
      <w:r w:rsidR="00F50BEC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has the right to determine at an AGM through a simple majority of its</w:t>
      </w:r>
      <w:del w:id="257" w:author="Sue Thorburn" w:date="2023-04-19T10:41:00Z">
        <w:r w:rsidRPr="00AB3B7D" w:rsidDel="00465980">
          <w:rPr>
            <w:rFonts w:ascii="Arial" w:hAnsi="Arial" w:cs="Arial"/>
            <w:sz w:val="20"/>
            <w:szCs w:val="20"/>
          </w:rPr>
          <w:delText xml:space="preserve"> paid</w:delText>
        </w:r>
      </w:del>
      <w:r w:rsidRPr="00AB3B7D">
        <w:rPr>
          <w:rFonts w:ascii="Arial" w:hAnsi="Arial" w:cs="Arial"/>
          <w:sz w:val="20"/>
          <w:szCs w:val="20"/>
        </w:rPr>
        <w:t xml:space="preserve"> up members, the annual club affiliation fee to </w:t>
      </w:r>
      <w:proofErr w:type="gramStart"/>
      <w:r w:rsidRPr="00AB3B7D">
        <w:rPr>
          <w:rFonts w:ascii="Arial" w:hAnsi="Arial" w:cs="Arial"/>
          <w:sz w:val="20"/>
          <w:szCs w:val="20"/>
        </w:rPr>
        <w:t>be charged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for the twelve month period from the following 1st April.</w:t>
      </w:r>
    </w:p>
    <w:p w14:paraId="62EBF3C5" w14:textId="77777777" w:rsidR="00136F8D" w:rsidRPr="00AB3B7D" w:rsidRDefault="00136F8D" w:rsidP="00136F8D">
      <w:pPr>
        <w:ind w:left="360"/>
        <w:rPr>
          <w:rFonts w:ascii="Arial" w:hAnsi="Arial" w:cs="Arial"/>
          <w:sz w:val="20"/>
          <w:szCs w:val="20"/>
        </w:rPr>
      </w:pPr>
    </w:p>
    <w:p w14:paraId="4614AD1F" w14:textId="77777777" w:rsidR="00136F8D" w:rsidRPr="00AB3B7D" w:rsidRDefault="00136F8D" w:rsidP="00136F8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ALTERATIONS TO THE CONSTITUTION</w:t>
      </w:r>
    </w:p>
    <w:p w14:paraId="56EDB68E" w14:textId="26903805" w:rsidR="00136F8D" w:rsidRPr="00AB3B7D" w:rsidRDefault="00136F8D" w:rsidP="003E46A7">
      <w:pPr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No alteration shall be made to this Constitution except at a General Meeting by a resolution carried by at least two-thirds of the votes cast at the meeting, and notice of any alterations to be proposed must be sent in writing to the</w:t>
      </w:r>
      <w:del w:id="258" w:author="Sue Thorburn" w:date="2023-04-19T10:41:00Z">
        <w:r w:rsidRPr="00AB3B7D" w:rsidDel="00DA4AF2">
          <w:rPr>
            <w:rFonts w:ascii="Arial" w:hAnsi="Arial" w:cs="Arial"/>
            <w:sz w:val="20"/>
            <w:szCs w:val="20"/>
          </w:rPr>
          <w:delText xml:space="preserve"> Ho</w:delText>
        </w:r>
      </w:del>
      <w:del w:id="259" w:author="Sue Thorburn" w:date="2023-04-19T10:42:00Z">
        <w:r w:rsidRPr="00AB3B7D" w:rsidDel="00DA4AF2">
          <w:rPr>
            <w:rFonts w:ascii="Arial" w:hAnsi="Arial" w:cs="Arial"/>
            <w:sz w:val="20"/>
            <w:szCs w:val="20"/>
          </w:rPr>
          <w:delText>n</w:delText>
        </w:r>
      </w:del>
      <w:r w:rsidRPr="00AB3B7D">
        <w:rPr>
          <w:rFonts w:ascii="Arial" w:hAnsi="Arial" w:cs="Arial"/>
          <w:sz w:val="20"/>
          <w:szCs w:val="20"/>
        </w:rPr>
        <w:t xml:space="preserve"> Secretary, so that it can be circulated with the Not</w:t>
      </w:r>
      <w:r w:rsidR="003E46A7" w:rsidRPr="00AB3B7D">
        <w:rPr>
          <w:rFonts w:ascii="Arial" w:hAnsi="Arial" w:cs="Arial"/>
          <w:sz w:val="20"/>
          <w:szCs w:val="20"/>
        </w:rPr>
        <w:t>i</w:t>
      </w:r>
      <w:r w:rsidRPr="00AB3B7D">
        <w:rPr>
          <w:rFonts w:ascii="Arial" w:hAnsi="Arial" w:cs="Arial"/>
          <w:sz w:val="20"/>
          <w:szCs w:val="20"/>
        </w:rPr>
        <w:t>ce o</w:t>
      </w:r>
      <w:ins w:id="260" w:author="Sue Thorburn" w:date="2023-10-11T10:45:00Z">
        <w:r w:rsidR="00C6618A" w:rsidRPr="00AB3B7D">
          <w:rPr>
            <w:rFonts w:ascii="Arial" w:hAnsi="Arial" w:cs="Arial"/>
            <w:sz w:val="20"/>
            <w:szCs w:val="20"/>
          </w:rPr>
          <w:t>f</w:t>
        </w:r>
      </w:ins>
      <w:r w:rsidRPr="00AB3B7D">
        <w:rPr>
          <w:rFonts w:ascii="Arial" w:hAnsi="Arial" w:cs="Arial"/>
          <w:sz w:val="20"/>
          <w:szCs w:val="20"/>
        </w:rPr>
        <w:t xml:space="preserve"> the Meeting.</w:t>
      </w:r>
    </w:p>
    <w:p w14:paraId="6D98A12B" w14:textId="77777777" w:rsidR="003C55C6" w:rsidRPr="00AB3B7D" w:rsidRDefault="003C55C6" w:rsidP="00136F8D">
      <w:pPr>
        <w:ind w:left="360"/>
        <w:rPr>
          <w:rFonts w:ascii="Arial" w:hAnsi="Arial" w:cs="Arial"/>
          <w:sz w:val="20"/>
          <w:szCs w:val="20"/>
        </w:rPr>
      </w:pPr>
    </w:p>
    <w:p w14:paraId="4F6C322F" w14:textId="77777777" w:rsidR="003C55C6" w:rsidRPr="00AB3B7D" w:rsidRDefault="003C55C6" w:rsidP="003C55C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DISSOLUTION OF THE ASSOCIATION</w:t>
      </w:r>
    </w:p>
    <w:p w14:paraId="53011270" w14:textId="77777777" w:rsidR="003C55C6" w:rsidRPr="00AB3B7D" w:rsidRDefault="008473D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lastRenderedPageBreak/>
        <w:t>10.1</w:t>
      </w:r>
      <w:r w:rsidR="009F1EC6" w:rsidRPr="00AB3B7D">
        <w:rPr>
          <w:rFonts w:ascii="Arial" w:hAnsi="Arial" w:cs="Arial"/>
          <w:sz w:val="20"/>
          <w:szCs w:val="20"/>
        </w:rPr>
        <w:t xml:space="preserve"> </w:t>
      </w:r>
      <w:r w:rsidR="003C55C6" w:rsidRPr="00AB3B7D">
        <w:rPr>
          <w:rFonts w:ascii="Arial" w:hAnsi="Arial" w:cs="Arial"/>
          <w:sz w:val="20"/>
          <w:szCs w:val="20"/>
        </w:rPr>
        <w:t xml:space="preserve">At a GM a resolution to dissolve the </w:t>
      </w:r>
      <w:del w:id="261" w:author="Sue Thorburn" w:date="2023-10-11T10:45:00Z">
        <w:r w:rsidR="003C55C6" w:rsidRPr="00AB3B7D" w:rsidDel="00C6618A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62" w:author="Sue Thorburn" w:date="2023-10-11T10:45:00Z">
        <w:r w:rsidR="00C6618A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="003C55C6" w:rsidRPr="00AB3B7D">
        <w:rPr>
          <w:rFonts w:ascii="Arial" w:hAnsi="Arial" w:cs="Arial"/>
          <w:sz w:val="20"/>
          <w:szCs w:val="20"/>
        </w:rPr>
        <w:t>may be put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>The quorum for such a Meeting shall be one hundred paid up members present thereat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To be effected such a resolution must 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>be supported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 by at least two thirds of the paid up membership of the </w:t>
      </w:r>
      <w:del w:id="263" w:author="Sue Thorburn" w:date="2023-10-11T10:45:00Z">
        <w:r w:rsidR="003C55C6" w:rsidRPr="00AB3B7D" w:rsidDel="00BB377E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64" w:author="Sue Thorburn" w:date="2023-10-11T10:45:00Z">
        <w:r w:rsidR="00BB377E" w:rsidRPr="00AB3B7D">
          <w:rPr>
            <w:rFonts w:ascii="Arial" w:hAnsi="Arial" w:cs="Arial"/>
            <w:sz w:val="20"/>
            <w:szCs w:val="20"/>
          </w:rPr>
          <w:t>ECB</w:t>
        </w:r>
      </w:ins>
      <w:ins w:id="265" w:author="Sue Thorburn" w:date="2023-10-11T10:46:00Z">
        <w:r w:rsidR="00BB377E" w:rsidRPr="00AB3B7D">
          <w:rPr>
            <w:rFonts w:ascii="Arial" w:hAnsi="Arial" w:cs="Arial"/>
            <w:sz w:val="20"/>
            <w:szCs w:val="20"/>
          </w:rPr>
          <w:t>A</w:t>
        </w:r>
      </w:ins>
      <w:ins w:id="266" w:author="Sue Thorburn" w:date="2023-10-11T10:45:00Z">
        <w:r w:rsidR="00BB377E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="003C55C6" w:rsidRPr="00AB3B7D">
        <w:rPr>
          <w:rFonts w:ascii="Arial" w:hAnsi="Arial" w:cs="Arial"/>
          <w:sz w:val="20"/>
          <w:szCs w:val="20"/>
        </w:rPr>
        <w:t xml:space="preserve">voting in person or by proxy as provided in </w:t>
      </w:r>
      <w:del w:id="267" w:author="Sue Thorburn" w:date="2023-04-19T10:42:00Z">
        <w:r w:rsidR="003C55C6" w:rsidRPr="00AB3B7D" w:rsidDel="00DA4AF2">
          <w:rPr>
            <w:rFonts w:ascii="Arial" w:hAnsi="Arial" w:cs="Arial"/>
            <w:sz w:val="20"/>
            <w:szCs w:val="20"/>
          </w:rPr>
          <w:delText>su</w:delText>
        </w:r>
      </w:del>
      <w:r w:rsidR="003C55C6" w:rsidRPr="00AB3B7D">
        <w:rPr>
          <w:rFonts w:ascii="Arial" w:hAnsi="Arial" w:cs="Arial"/>
          <w:sz w:val="20"/>
          <w:szCs w:val="20"/>
        </w:rPr>
        <w:t xml:space="preserve"> clause (b) hereof.</w:t>
      </w:r>
    </w:p>
    <w:p w14:paraId="5091BCE8" w14:textId="77777777" w:rsidR="003C55C6" w:rsidRPr="00AB3B7D" w:rsidRDefault="008473D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10.2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3C55C6" w:rsidRPr="00AB3B7D">
        <w:rPr>
          <w:rFonts w:ascii="Arial" w:hAnsi="Arial" w:cs="Arial"/>
          <w:sz w:val="20"/>
          <w:szCs w:val="20"/>
        </w:rPr>
        <w:t xml:space="preserve">A proxy form shall 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>be sent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 to all paid up members with a notice of a GM proposing the dissolution of the </w:t>
      </w:r>
      <w:del w:id="268" w:author="Sue Thorburn" w:date="2023-10-11T10:46:00Z">
        <w:r w:rsidR="003C55C6" w:rsidRPr="00AB3B7D" w:rsidDel="00BB377E">
          <w:rPr>
            <w:rFonts w:ascii="Arial" w:hAnsi="Arial" w:cs="Arial"/>
            <w:sz w:val="20"/>
            <w:szCs w:val="20"/>
          </w:rPr>
          <w:delText>Association</w:delText>
        </w:r>
      </w:del>
      <w:ins w:id="269" w:author="Sue Thorburn" w:date="2023-10-11T10:46:00Z">
        <w:r w:rsidR="00BB377E" w:rsidRPr="00AB3B7D">
          <w:rPr>
            <w:rFonts w:ascii="Arial" w:hAnsi="Arial" w:cs="Arial"/>
            <w:sz w:val="20"/>
            <w:szCs w:val="20"/>
          </w:rPr>
          <w:t>ECBA</w:t>
        </w:r>
      </w:ins>
      <w:proofErr w:type="gramStart"/>
      <w:r w:rsidR="003C55C6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Such a form appointing an </w:t>
      </w:r>
      <w:ins w:id="270" w:author="Sue Thorburn" w:date="2023-10-11T10:46:00Z">
        <w:r w:rsidR="00604BB0" w:rsidRPr="00AB3B7D">
          <w:rPr>
            <w:rFonts w:ascii="Arial" w:hAnsi="Arial" w:cs="Arial"/>
            <w:sz w:val="20"/>
            <w:szCs w:val="20"/>
          </w:rPr>
          <w:t>o</w:t>
        </w:r>
      </w:ins>
      <w:del w:id="271" w:author="Sue Thorburn" w:date="2023-10-11T10:46:00Z">
        <w:r w:rsidR="003C55C6" w:rsidRPr="00AB3B7D" w:rsidDel="00604BB0">
          <w:rPr>
            <w:rFonts w:ascii="Arial" w:hAnsi="Arial" w:cs="Arial"/>
            <w:sz w:val="20"/>
            <w:szCs w:val="20"/>
          </w:rPr>
          <w:delText>O</w:delText>
        </w:r>
      </w:del>
      <w:r w:rsidR="003C55C6" w:rsidRPr="00AB3B7D">
        <w:rPr>
          <w:rFonts w:ascii="Arial" w:hAnsi="Arial" w:cs="Arial"/>
          <w:sz w:val="20"/>
          <w:szCs w:val="20"/>
        </w:rPr>
        <w:t xml:space="preserve">fficer of the </w:t>
      </w:r>
      <w:del w:id="272" w:author="Sue Thorburn" w:date="2023-10-11T10:47:00Z">
        <w:r w:rsidR="003C55C6" w:rsidRPr="00AB3B7D" w:rsidDel="00604BB0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73" w:author="Sue Thorburn" w:date="2023-10-11T10:47:00Z">
        <w:r w:rsidR="00604BB0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="003C55C6" w:rsidRPr="00AB3B7D">
        <w:rPr>
          <w:rFonts w:ascii="Arial" w:hAnsi="Arial" w:cs="Arial"/>
          <w:sz w:val="20"/>
          <w:szCs w:val="20"/>
        </w:rPr>
        <w:t xml:space="preserve">or any paid up member shall be valid if signed by the absent member and delivered to the </w:t>
      </w:r>
      <w:del w:id="274" w:author="Sue Thorburn" w:date="2023-04-19T10:42:00Z">
        <w:r w:rsidR="003C55C6" w:rsidRPr="00AB3B7D" w:rsidDel="00DA4AF2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="003C55C6" w:rsidRPr="00AB3B7D">
        <w:rPr>
          <w:rFonts w:ascii="Arial" w:hAnsi="Arial" w:cs="Arial"/>
          <w:sz w:val="20"/>
          <w:szCs w:val="20"/>
        </w:rPr>
        <w:t xml:space="preserve">Secretary prior to the commencement of the said 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 xml:space="preserve">GM.  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Such proxy votes shall be valid in determining if two thirds of the </w:t>
      </w:r>
      <w:del w:id="275" w:author="Sue Thorburn" w:date="2023-04-19T10:43:00Z">
        <w:r w:rsidR="003C55C6" w:rsidRPr="00AB3B7D" w:rsidDel="00DA4AF2">
          <w:rPr>
            <w:rFonts w:ascii="Arial" w:hAnsi="Arial" w:cs="Arial"/>
            <w:sz w:val="20"/>
            <w:szCs w:val="20"/>
          </w:rPr>
          <w:delText xml:space="preserve">paid up </w:delText>
        </w:r>
      </w:del>
      <w:r w:rsidR="003C55C6" w:rsidRPr="00AB3B7D">
        <w:rPr>
          <w:rFonts w:ascii="Arial" w:hAnsi="Arial" w:cs="Arial"/>
          <w:sz w:val="20"/>
          <w:szCs w:val="20"/>
        </w:rPr>
        <w:t xml:space="preserve">membership has voted for the motion to dissolve the </w:t>
      </w:r>
      <w:del w:id="276" w:author="Sue Thorburn" w:date="2023-10-11T10:48:00Z">
        <w:r w:rsidR="003C55C6" w:rsidRPr="00AB3B7D" w:rsidDel="00604BB0">
          <w:rPr>
            <w:rFonts w:ascii="Arial" w:hAnsi="Arial" w:cs="Arial"/>
            <w:sz w:val="20"/>
            <w:szCs w:val="20"/>
          </w:rPr>
          <w:delText>Association</w:delText>
        </w:r>
      </w:del>
      <w:ins w:id="277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>ECBA</w:t>
        </w:r>
      </w:ins>
      <w:r w:rsidR="003C55C6" w:rsidRPr="00AB3B7D">
        <w:rPr>
          <w:rFonts w:ascii="Arial" w:hAnsi="Arial" w:cs="Arial"/>
          <w:sz w:val="20"/>
          <w:szCs w:val="20"/>
        </w:rPr>
        <w:t>.</w:t>
      </w:r>
    </w:p>
    <w:p w14:paraId="171F759E" w14:textId="76F28B93" w:rsidR="003C55C6" w:rsidRPr="00AB3B7D" w:rsidRDefault="008473D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10.3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3C55C6" w:rsidRPr="00AB3B7D">
        <w:rPr>
          <w:rFonts w:ascii="Arial" w:hAnsi="Arial" w:cs="Arial"/>
          <w:sz w:val="20"/>
          <w:szCs w:val="20"/>
        </w:rPr>
        <w:t xml:space="preserve">In the event that a motion to dissolve the </w:t>
      </w:r>
      <w:del w:id="278" w:author="Sue Thorburn" w:date="2023-10-11T10:48:00Z">
        <w:r w:rsidR="003C55C6" w:rsidRPr="00AB3B7D" w:rsidDel="00604BB0">
          <w:rPr>
            <w:rFonts w:ascii="Arial" w:hAnsi="Arial" w:cs="Arial"/>
            <w:sz w:val="20"/>
            <w:szCs w:val="20"/>
          </w:rPr>
          <w:delText xml:space="preserve">Association </w:delText>
        </w:r>
      </w:del>
      <w:ins w:id="279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 xml:space="preserve">ECBA </w:t>
        </w:r>
      </w:ins>
      <w:r w:rsidR="003C55C6" w:rsidRPr="00AB3B7D">
        <w:rPr>
          <w:rFonts w:ascii="Arial" w:hAnsi="Arial" w:cs="Arial"/>
          <w:sz w:val="20"/>
          <w:szCs w:val="20"/>
        </w:rPr>
        <w:t xml:space="preserve">shall </w:t>
      </w:r>
      <w:proofErr w:type="gramStart"/>
      <w:r w:rsidR="003C55C6" w:rsidRPr="00AB3B7D">
        <w:rPr>
          <w:rFonts w:ascii="Arial" w:hAnsi="Arial" w:cs="Arial"/>
          <w:sz w:val="20"/>
          <w:szCs w:val="20"/>
        </w:rPr>
        <w:t>be passed</w:t>
      </w:r>
      <w:proofErr w:type="gramEnd"/>
      <w:r w:rsidR="003C55C6" w:rsidRPr="00AB3B7D">
        <w:rPr>
          <w:rFonts w:ascii="Arial" w:hAnsi="Arial" w:cs="Arial"/>
          <w:sz w:val="20"/>
          <w:szCs w:val="20"/>
        </w:rPr>
        <w:t xml:space="preserve"> in accordance with the requirements of this </w:t>
      </w:r>
      <w:ins w:id="280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>c</w:t>
        </w:r>
      </w:ins>
      <w:del w:id="281" w:author="Sue Thorburn" w:date="2023-10-11T10:48:00Z">
        <w:r w:rsidR="003C55C6" w:rsidRPr="00AB3B7D" w:rsidDel="00604BB0">
          <w:rPr>
            <w:rFonts w:ascii="Arial" w:hAnsi="Arial" w:cs="Arial"/>
            <w:sz w:val="20"/>
            <w:szCs w:val="20"/>
          </w:rPr>
          <w:delText>C</w:delText>
        </w:r>
      </w:del>
      <w:r w:rsidR="003C55C6" w:rsidRPr="00AB3B7D">
        <w:rPr>
          <w:rFonts w:ascii="Arial" w:hAnsi="Arial" w:cs="Arial"/>
          <w:sz w:val="20"/>
          <w:szCs w:val="20"/>
        </w:rPr>
        <w:t>lause</w:t>
      </w:r>
      <w:r w:rsidR="0022143C" w:rsidRPr="00AB3B7D">
        <w:rPr>
          <w:rFonts w:ascii="Arial" w:hAnsi="Arial" w:cs="Arial"/>
          <w:sz w:val="20"/>
          <w:szCs w:val="20"/>
        </w:rPr>
        <w:t xml:space="preserve">. Then the </w:t>
      </w:r>
      <w:ins w:id="282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>c</w:t>
        </w:r>
      </w:ins>
      <w:del w:id="283" w:author="Sue Thorburn" w:date="2023-10-11T10:48:00Z">
        <w:r w:rsidR="0022143C" w:rsidRPr="00AB3B7D" w:rsidDel="00604BB0">
          <w:rPr>
            <w:rFonts w:ascii="Arial" w:hAnsi="Arial" w:cs="Arial"/>
            <w:sz w:val="20"/>
            <w:szCs w:val="20"/>
          </w:rPr>
          <w:delText>C</w:delText>
        </w:r>
      </w:del>
      <w:r w:rsidR="0022143C" w:rsidRPr="00AB3B7D">
        <w:rPr>
          <w:rFonts w:ascii="Arial" w:hAnsi="Arial" w:cs="Arial"/>
          <w:sz w:val="20"/>
          <w:szCs w:val="20"/>
        </w:rPr>
        <w:t xml:space="preserve">ommittee of the </w:t>
      </w:r>
      <w:ins w:id="284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>ECBA</w:t>
        </w:r>
      </w:ins>
      <w:r w:rsidR="00FB2EA0">
        <w:rPr>
          <w:rFonts w:ascii="Arial" w:hAnsi="Arial" w:cs="Arial"/>
          <w:sz w:val="20"/>
          <w:szCs w:val="20"/>
        </w:rPr>
        <w:t xml:space="preserve"> </w:t>
      </w:r>
      <w:r w:rsidR="0022143C" w:rsidRPr="00AB3B7D">
        <w:rPr>
          <w:rFonts w:ascii="Arial" w:hAnsi="Arial" w:cs="Arial"/>
          <w:sz w:val="20"/>
          <w:szCs w:val="20"/>
        </w:rPr>
        <w:t xml:space="preserve">Association existing at the time of dissolution shall settle all the </w:t>
      </w:r>
      <w:del w:id="285" w:author="Sue Thorburn" w:date="2023-10-11T10:48:00Z">
        <w:r w:rsidR="0022143C" w:rsidRPr="00AB3B7D" w:rsidDel="00604BB0">
          <w:rPr>
            <w:rFonts w:ascii="Arial" w:hAnsi="Arial" w:cs="Arial"/>
            <w:sz w:val="20"/>
            <w:szCs w:val="20"/>
          </w:rPr>
          <w:delText xml:space="preserve">Association’s </w:delText>
        </w:r>
      </w:del>
      <w:ins w:id="286" w:author="Sue Thorburn" w:date="2023-10-11T10:48:00Z">
        <w:r w:rsidR="00604BB0" w:rsidRPr="00AB3B7D">
          <w:rPr>
            <w:rFonts w:ascii="Arial" w:hAnsi="Arial" w:cs="Arial"/>
            <w:sz w:val="20"/>
            <w:szCs w:val="20"/>
          </w:rPr>
          <w:t xml:space="preserve">ECBA’s </w:t>
        </w:r>
      </w:ins>
      <w:r w:rsidR="00B216E2" w:rsidRPr="00AB3B7D">
        <w:rPr>
          <w:rFonts w:ascii="Arial" w:hAnsi="Arial" w:cs="Arial"/>
          <w:sz w:val="20"/>
          <w:szCs w:val="20"/>
        </w:rPr>
        <w:t>outstanding debts and shall donate</w:t>
      </w:r>
      <w:r w:rsidR="0022143C" w:rsidRPr="00AB3B7D">
        <w:rPr>
          <w:rFonts w:ascii="Arial" w:hAnsi="Arial" w:cs="Arial"/>
          <w:sz w:val="20"/>
          <w:szCs w:val="20"/>
        </w:rPr>
        <w:t xml:space="preserve"> any remaining capital funds to a charity or charities of their choice</w:t>
      </w:r>
      <w:proofErr w:type="gramStart"/>
      <w:r w:rsidR="0022143C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22143C" w:rsidRPr="00AB3B7D">
        <w:rPr>
          <w:rFonts w:ascii="Arial" w:hAnsi="Arial" w:cs="Arial"/>
          <w:sz w:val="20"/>
          <w:szCs w:val="20"/>
        </w:rPr>
        <w:t xml:space="preserve">Such action shall be a full discharge of the duty of the members of the </w:t>
      </w:r>
      <w:ins w:id="287" w:author="Sue Thorburn" w:date="2023-10-11T10:49:00Z">
        <w:r w:rsidR="00604BB0" w:rsidRPr="00AB3B7D">
          <w:rPr>
            <w:rFonts w:ascii="Arial" w:hAnsi="Arial" w:cs="Arial"/>
            <w:sz w:val="20"/>
            <w:szCs w:val="20"/>
          </w:rPr>
          <w:t>c</w:t>
        </w:r>
      </w:ins>
      <w:del w:id="288" w:author="Sue Thorburn" w:date="2023-10-11T10:49:00Z">
        <w:r w:rsidR="0022143C" w:rsidRPr="00AB3B7D" w:rsidDel="00604BB0">
          <w:rPr>
            <w:rFonts w:ascii="Arial" w:hAnsi="Arial" w:cs="Arial"/>
            <w:sz w:val="20"/>
            <w:szCs w:val="20"/>
          </w:rPr>
          <w:delText>C</w:delText>
        </w:r>
      </w:del>
      <w:r w:rsidR="0022143C" w:rsidRPr="00AB3B7D">
        <w:rPr>
          <w:rFonts w:ascii="Arial" w:hAnsi="Arial" w:cs="Arial"/>
          <w:sz w:val="20"/>
          <w:szCs w:val="20"/>
        </w:rPr>
        <w:t xml:space="preserve">ommittee to the </w:t>
      </w:r>
      <w:proofErr w:type="gramStart"/>
      <w:r w:rsidR="0022143C" w:rsidRPr="00AB3B7D">
        <w:rPr>
          <w:rFonts w:ascii="Arial" w:hAnsi="Arial" w:cs="Arial"/>
          <w:sz w:val="20"/>
          <w:szCs w:val="20"/>
        </w:rPr>
        <w:t>membership as a whole</w:t>
      </w:r>
      <w:proofErr w:type="gramEnd"/>
      <w:r w:rsidR="0022143C" w:rsidRPr="00AB3B7D">
        <w:rPr>
          <w:rFonts w:ascii="Arial" w:hAnsi="Arial" w:cs="Arial"/>
          <w:sz w:val="20"/>
          <w:szCs w:val="20"/>
        </w:rPr>
        <w:t>.</w:t>
      </w:r>
    </w:p>
    <w:p w14:paraId="2946DB82" w14:textId="77777777" w:rsidR="0087281C" w:rsidRPr="00AB3B7D" w:rsidRDefault="0087281C" w:rsidP="008473DC">
      <w:pPr>
        <w:ind w:left="360"/>
        <w:rPr>
          <w:rFonts w:ascii="Arial" w:hAnsi="Arial" w:cs="Arial"/>
          <w:sz w:val="20"/>
          <w:szCs w:val="20"/>
        </w:rPr>
      </w:pPr>
    </w:p>
    <w:p w14:paraId="65D22815" w14:textId="77777777" w:rsidR="0022143C" w:rsidRPr="00AB3B7D" w:rsidRDefault="003E46A7" w:rsidP="003E46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I</w:t>
      </w:r>
      <w:r w:rsidR="0022143C" w:rsidRPr="00AB3B7D">
        <w:rPr>
          <w:rFonts w:ascii="Arial" w:hAnsi="Arial" w:cs="Arial"/>
          <w:b/>
          <w:sz w:val="20"/>
          <w:szCs w:val="20"/>
          <w:u w:val="single"/>
        </w:rPr>
        <w:t>NTERPRETATION</w:t>
      </w:r>
    </w:p>
    <w:p w14:paraId="4AB3962B" w14:textId="77777777" w:rsidR="0022143C" w:rsidRPr="00AB3B7D" w:rsidRDefault="0022143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On all questions of interpretation of the Constitution the decisions of the </w:t>
      </w:r>
      <w:ins w:id="289" w:author="Sue Thorburn" w:date="2023-10-11T10:49:00Z">
        <w:r w:rsidR="00604BB0" w:rsidRPr="00AB3B7D">
          <w:rPr>
            <w:rFonts w:ascii="Arial" w:hAnsi="Arial" w:cs="Arial"/>
            <w:sz w:val="20"/>
            <w:szCs w:val="20"/>
          </w:rPr>
          <w:t>c</w:t>
        </w:r>
      </w:ins>
      <w:del w:id="290" w:author="Sue Thorburn" w:date="2023-10-11T10:49:00Z">
        <w:r w:rsidRPr="00AB3B7D" w:rsidDel="00604BB0">
          <w:rPr>
            <w:rFonts w:ascii="Arial" w:hAnsi="Arial" w:cs="Arial"/>
            <w:sz w:val="20"/>
            <w:szCs w:val="20"/>
          </w:rPr>
          <w:delText>C</w:delText>
        </w:r>
      </w:del>
      <w:r w:rsidRPr="00AB3B7D">
        <w:rPr>
          <w:rFonts w:ascii="Arial" w:hAnsi="Arial" w:cs="Arial"/>
          <w:sz w:val="20"/>
          <w:szCs w:val="20"/>
        </w:rPr>
        <w:t>ommittee shall be binding until or unless upset at any AGM or EGM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The </w:t>
      </w:r>
      <w:ins w:id="291" w:author="Sue Thorburn" w:date="2023-10-11T10:49:00Z">
        <w:r w:rsidR="00604BB0" w:rsidRPr="00AB3B7D">
          <w:rPr>
            <w:rFonts w:ascii="Arial" w:hAnsi="Arial" w:cs="Arial"/>
            <w:sz w:val="20"/>
            <w:szCs w:val="20"/>
          </w:rPr>
          <w:t>c</w:t>
        </w:r>
      </w:ins>
      <w:del w:id="292" w:author="Sue Thorburn" w:date="2023-10-11T10:49:00Z">
        <w:r w:rsidRPr="00AB3B7D" w:rsidDel="00604BB0">
          <w:rPr>
            <w:rFonts w:ascii="Arial" w:hAnsi="Arial" w:cs="Arial"/>
            <w:sz w:val="20"/>
            <w:szCs w:val="20"/>
          </w:rPr>
          <w:delText>C</w:delText>
        </w:r>
      </w:del>
      <w:r w:rsidRPr="00AB3B7D">
        <w:rPr>
          <w:rFonts w:ascii="Arial" w:hAnsi="Arial" w:cs="Arial"/>
          <w:sz w:val="20"/>
          <w:szCs w:val="20"/>
        </w:rPr>
        <w:t xml:space="preserve">ommittee shall determine any point or matter if this </w:t>
      </w:r>
      <w:proofErr w:type="gramStart"/>
      <w:r w:rsidRPr="00AB3B7D">
        <w:rPr>
          <w:rFonts w:ascii="Arial" w:hAnsi="Arial" w:cs="Arial"/>
          <w:sz w:val="20"/>
          <w:szCs w:val="20"/>
        </w:rPr>
        <w:t>is not covered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by the Constitution.</w:t>
      </w:r>
    </w:p>
    <w:p w14:paraId="5997CC1D" w14:textId="77777777" w:rsidR="0022143C" w:rsidRPr="00AB3B7D" w:rsidRDefault="0022143C" w:rsidP="0022143C">
      <w:pPr>
        <w:ind w:left="360"/>
        <w:rPr>
          <w:rFonts w:ascii="Arial" w:hAnsi="Arial" w:cs="Arial"/>
          <w:sz w:val="20"/>
          <w:szCs w:val="20"/>
        </w:rPr>
      </w:pPr>
    </w:p>
    <w:p w14:paraId="6131D377" w14:textId="77777777" w:rsidR="0022143C" w:rsidRPr="00AB3B7D" w:rsidRDefault="0022143C" w:rsidP="003E46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AB3B7D">
        <w:rPr>
          <w:rFonts w:ascii="Arial" w:hAnsi="Arial" w:cs="Arial"/>
          <w:b/>
          <w:sz w:val="20"/>
          <w:szCs w:val="20"/>
          <w:u w:val="single"/>
        </w:rPr>
        <w:t>DEFINITIONS</w:t>
      </w:r>
    </w:p>
    <w:p w14:paraId="0C6AF74F" w14:textId="77777777" w:rsidR="0022143C" w:rsidRPr="00AB3B7D" w:rsidRDefault="0022143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terms Association, Constituent member, Duplicate Contract Bridge and Playing Member have the meanings set out in the </w:t>
      </w:r>
      <w:r w:rsidR="008B4F3F" w:rsidRPr="00AB3B7D">
        <w:rPr>
          <w:rFonts w:ascii="Arial" w:hAnsi="Arial" w:cs="Arial"/>
          <w:sz w:val="20"/>
          <w:szCs w:val="20"/>
        </w:rPr>
        <w:t>b</w:t>
      </w:r>
      <w:r w:rsidRPr="00AB3B7D">
        <w:rPr>
          <w:rFonts w:ascii="Arial" w:hAnsi="Arial" w:cs="Arial"/>
          <w:sz w:val="20"/>
          <w:szCs w:val="20"/>
        </w:rPr>
        <w:t xml:space="preserve">ye </w:t>
      </w:r>
      <w:r w:rsidR="008B4F3F" w:rsidRPr="00AB3B7D">
        <w:rPr>
          <w:rFonts w:ascii="Arial" w:hAnsi="Arial" w:cs="Arial"/>
          <w:sz w:val="20"/>
          <w:szCs w:val="20"/>
        </w:rPr>
        <w:t>l</w:t>
      </w:r>
      <w:r w:rsidRPr="00AB3B7D">
        <w:rPr>
          <w:rFonts w:ascii="Arial" w:hAnsi="Arial" w:cs="Arial"/>
          <w:sz w:val="20"/>
          <w:szCs w:val="20"/>
        </w:rPr>
        <w:t>aws of the EBU.</w:t>
      </w:r>
    </w:p>
    <w:p w14:paraId="110FFD37" w14:textId="77777777" w:rsidR="008473DC" w:rsidRPr="00AB3B7D" w:rsidRDefault="008473DC" w:rsidP="0022143C">
      <w:pPr>
        <w:ind w:left="360"/>
        <w:rPr>
          <w:rFonts w:ascii="Arial" w:hAnsi="Arial" w:cs="Arial"/>
          <w:sz w:val="20"/>
          <w:szCs w:val="20"/>
        </w:rPr>
      </w:pPr>
    </w:p>
    <w:p w14:paraId="69D8B320" w14:textId="77777777" w:rsidR="008473DC" w:rsidRPr="00AB3B7D" w:rsidRDefault="008473DC" w:rsidP="008473DC">
      <w:pPr>
        <w:ind w:left="360" w:hanging="360"/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 xml:space="preserve">13. </w:t>
      </w:r>
      <w:r w:rsidRPr="00AB3B7D">
        <w:rPr>
          <w:rFonts w:ascii="Arial" w:hAnsi="Arial" w:cs="Arial"/>
          <w:b/>
          <w:sz w:val="20"/>
          <w:szCs w:val="20"/>
          <w:u w:val="single"/>
        </w:rPr>
        <w:t>SCHEDULE OF DISCIPLINARY PROCEDURES</w:t>
      </w:r>
    </w:p>
    <w:p w14:paraId="6E7C7C44" w14:textId="77777777" w:rsidR="0022143C" w:rsidRPr="00AB3B7D" w:rsidRDefault="008473DC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13.1 Requirements of the Schedule</w:t>
      </w:r>
    </w:p>
    <w:p w14:paraId="1862C1BB" w14:textId="77777777" w:rsidR="0022143C" w:rsidRPr="00AB3B7D" w:rsidRDefault="008473DC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This schedule </w:t>
      </w:r>
      <w:proofErr w:type="gramStart"/>
      <w:r w:rsidRPr="00AB3B7D">
        <w:rPr>
          <w:rFonts w:ascii="Arial" w:hAnsi="Arial" w:cs="Arial"/>
          <w:sz w:val="20"/>
          <w:szCs w:val="20"/>
        </w:rPr>
        <w:t>is referred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to under Clause 7.2 of 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and prescribes the powers and procedures for enforcement</w:t>
      </w:r>
      <w:proofErr w:type="gramStart"/>
      <w:r w:rsidR="007D101E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7D101E" w:rsidRPr="00AB3B7D">
        <w:rPr>
          <w:rFonts w:ascii="Arial" w:hAnsi="Arial" w:cs="Arial"/>
          <w:sz w:val="20"/>
          <w:szCs w:val="20"/>
        </w:rPr>
        <w:t xml:space="preserve">It will comply with and follow the EBU disciplinary procedures and any variations thereof that </w:t>
      </w:r>
      <w:proofErr w:type="gramStart"/>
      <w:r w:rsidR="007D101E" w:rsidRPr="00AB3B7D">
        <w:rPr>
          <w:rFonts w:ascii="Arial" w:hAnsi="Arial" w:cs="Arial"/>
          <w:sz w:val="20"/>
          <w:szCs w:val="20"/>
        </w:rPr>
        <w:t>are made</w:t>
      </w:r>
      <w:proofErr w:type="gramEnd"/>
      <w:r w:rsidR="007D101E" w:rsidRPr="00AB3B7D">
        <w:rPr>
          <w:rFonts w:ascii="Arial" w:hAnsi="Arial" w:cs="Arial"/>
          <w:sz w:val="20"/>
          <w:szCs w:val="20"/>
        </w:rPr>
        <w:t xml:space="preserve"> from time to time</w:t>
      </w:r>
      <w:proofErr w:type="gramStart"/>
      <w:r w:rsidR="007D101E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7D101E" w:rsidRPr="00AB3B7D">
        <w:rPr>
          <w:rFonts w:ascii="Arial" w:hAnsi="Arial" w:cs="Arial"/>
          <w:sz w:val="20"/>
          <w:szCs w:val="20"/>
        </w:rPr>
        <w:t xml:space="preserve">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="007D101E" w:rsidRPr="00AB3B7D">
        <w:rPr>
          <w:rFonts w:ascii="Arial" w:hAnsi="Arial" w:cs="Arial"/>
          <w:sz w:val="20"/>
          <w:szCs w:val="20"/>
        </w:rPr>
        <w:t xml:space="preserve"> shall act through its Conduct and Disciplinary Committees for the enforcement of standards prescribed in Clause 7.1 of the Constitution</w:t>
      </w:r>
      <w:proofErr w:type="gramStart"/>
      <w:r w:rsidR="007D101E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7D101E" w:rsidRPr="00AB3B7D">
        <w:rPr>
          <w:rFonts w:ascii="Arial" w:hAnsi="Arial" w:cs="Arial"/>
          <w:sz w:val="20"/>
          <w:szCs w:val="20"/>
        </w:rPr>
        <w:t xml:space="preserve">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="007E4CF1" w:rsidRPr="00AB3B7D">
        <w:rPr>
          <w:rFonts w:ascii="Arial" w:hAnsi="Arial" w:cs="Arial"/>
          <w:sz w:val="20"/>
          <w:szCs w:val="20"/>
        </w:rPr>
        <w:t xml:space="preserve"> shall have additional powers</w:t>
      </w:r>
      <w:r w:rsidR="007D101E" w:rsidRPr="00AB3B7D">
        <w:rPr>
          <w:rFonts w:ascii="Arial" w:hAnsi="Arial" w:cs="Arial"/>
          <w:sz w:val="20"/>
          <w:szCs w:val="20"/>
        </w:rPr>
        <w:t xml:space="preserve"> set out in the clauses below.</w:t>
      </w:r>
    </w:p>
    <w:p w14:paraId="3018FCEE" w14:textId="77777777" w:rsidR="007D101E" w:rsidRPr="00AB3B7D" w:rsidRDefault="007D101E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13.2 Receipt of Allegation</w:t>
      </w:r>
    </w:p>
    <w:p w14:paraId="0CB7E3FF" w14:textId="77777777" w:rsidR="0087281C" w:rsidRPr="00AB3B7D" w:rsidRDefault="007D101E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Any person making a complaint against one or more members of 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under the terms of Clause 7.1 of the Constitution must do so in writing to the </w:t>
      </w:r>
      <w:del w:id="293" w:author="Sue Thorburn" w:date="2023-04-19T10:44:00Z">
        <w:r w:rsidRPr="00AB3B7D" w:rsidDel="00DA4AF2">
          <w:rPr>
            <w:rFonts w:ascii="Arial" w:hAnsi="Arial" w:cs="Arial"/>
            <w:sz w:val="20"/>
            <w:szCs w:val="20"/>
          </w:rPr>
          <w:delText xml:space="preserve">Hon </w:delText>
        </w:r>
      </w:del>
      <w:r w:rsidRPr="00AB3B7D">
        <w:rPr>
          <w:rFonts w:ascii="Arial" w:hAnsi="Arial" w:cs="Arial"/>
          <w:sz w:val="20"/>
          <w:szCs w:val="20"/>
        </w:rPr>
        <w:t xml:space="preserve">Secretary or the </w:t>
      </w:r>
      <w:del w:id="294" w:author="Sue Thorburn" w:date="2023-04-19T10:44:00Z">
        <w:r w:rsidRPr="00AB3B7D" w:rsidDel="00DA4AF2">
          <w:rPr>
            <w:rFonts w:ascii="Arial" w:hAnsi="Arial" w:cs="Arial"/>
            <w:sz w:val="20"/>
            <w:szCs w:val="20"/>
          </w:rPr>
          <w:delText xml:space="preserve">Hon </w:delText>
        </w:r>
      </w:del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of 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>.</w:t>
      </w:r>
    </w:p>
    <w:p w14:paraId="0479BDC6" w14:textId="77777777" w:rsidR="007D101E" w:rsidRPr="00AB3B7D" w:rsidRDefault="00B216E2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 xml:space="preserve">13.3 Conduct </w:t>
      </w:r>
      <w:r w:rsidR="00C45929" w:rsidRPr="00AB3B7D">
        <w:rPr>
          <w:rFonts w:ascii="Arial" w:hAnsi="Arial" w:cs="Arial"/>
          <w:b/>
          <w:sz w:val="20"/>
          <w:szCs w:val="20"/>
        </w:rPr>
        <w:t xml:space="preserve">and Disciplinary </w:t>
      </w:r>
      <w:r w:rsidRPr="00AB3B7D">
        <w:rPr>
          <w:rFonts w:ascii="Arial" w:hAnsi="Arial" w:cs="Arial"/>
          <w:b/>
          <w:sz w:val="20"/>
          <w:szCs w:val="20"/>
        </w:rPr>
        <w:t>Committee</w:t>
      </w:r>
    </w:p>
    <w:p w14:paraId="104D97ED" w14:textId="50F55E53" w:rsidR="007100C7" w:rsidRPr="00AB3B7D" w:rsidRDefault="00B216E2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</w:t>
      </w:r>
      <w:r w:rsidR="00C45929" w:rsidRPr="00AB3B7D">
        <w:rPr>
          <w:rFonts w:ascii="Arial" w:hAnsi="Arial" w:cs="Arial"/>
          <w:sz w:val="20"/>
          <w:szCs w:val="20"/>
        </w:rPr>
        <w:t xml:space="preserve">ECBA </w:t>
      </w:r>
      <w:r w:rsidRPr="00AB3B7D">
        <w:rPr>
          <w:rFonts w:ascii="Arial" w:hAnsi="Arial" w:cs="Arial"/>
          <w:sz w:val="20"/>
          <w:szCs w:val="20"/>
        </w:rPr>
        <w:t xml:space="preserve">Committee shall appoint its Conduct </w:t>
      </w:r>
      <w:r w:rsidR="00C45929" w:rsidRPr="00AB3B7D">
        <w:rPr>
          <w:rFonts w:ascii="Arial" w:hAnsi="Arial" w:cs="Arial"/>
          <w:sz w:val="20"/>
          <w:szCs w:val="20"/>
        </w:rPr>
        <w:t xml:space="preserve">and Disciplinary </w:t>
      </w:r>
      <w:r w:rsidRPr="00AB3B7D">
        <w:rPr>
          <w:rFonts w:ascii="Arial" w:hAnsi="Arial" w:cs="Arial"/>
          <w:sz w:val="20"/>
          <w:szCs w:val="20"/>
        </w:rPr>
        <w:t>Committee</w:t>
      </w:r>
      <w:r w:rsidR="2057C4B4" w:rsidRPr="00AB3B7D">
        <w:rPr>
          <w:rFonts w:ascii="Arial" w:hAnsi="Arial" w:cs="Arial"/>
          <w:sz w:val="20"/>
          <w:szCs w:val="20"/>
        </w:rPr>
        <w:t>s</w:t>
      </w:r>
      <w:r w:rsidRPr="00AB3B7D">
        <w:rPr>
          <w:rFonts w:ascii="Arial" w:hAnsi="Arial" w:cs="Arial"/>
          <w:sz w:val="20"/>
          <w:szCs w:val="20"/>
        </w:rPr>
        <w:t xml:space="preserve"> through its powers to appoint sub committees under Clause 3.5 of the Constitution. </w:t>
      </w:r>
      <w:r w:rsidR="00A001E1" w:rsidRPr="00AB3B7D">
        <w:rPr>
          <w:rFonts w:ascii="Arial" w:hAnsi="Arial" w:cs="Arial"/>
          <w:sz w:val="20"/>
          <w:szCs w:val="20"/>
        </w:rPr>
        <w:t xml:space="preserve">A committee may </w:t>
      </w:r>
      <w:proofErr w:type="gramStart"/>
      <w:r w:rsidR="00A001E1" w:rsidRPr="00AB3B7D">
        <w:rPr>
          <w:rFonts w:ascii="Arial" w:hAnsi="Arial" w:cs="Arial"/>
          <w:sz w:val="20"/>
          <w:szCs w:val="20"/>
        </w:rPr>
        <w:t>be formed</w:t>
      </w:r>
      <w:proofErr w:type="gramEnd"/>
      <w:r w:rsidR="00A001E1" w:rsidRPr="00AB3B7D">
        <w:rPr>
          <w:rFonts w:ascii="Arial" w:hAnsi="Arial" w:cs="Arial"/>
          <w:sz w:val="20"/>
          <w:szCs w:val="20"/>
        </w:rPr>
        <w:t xml:space="preserve"> to investigate an issue and then disbanded.</w:t>
      </w:r>
      <w:r w:rsidRPr="00AB3B7D">
        <w:rPr>
          <w:rFonts w:ascii="Arial" w:hAnsi="Arial" w:cs="Arial"/>
          <w:sz w:val="20"/>
          <w:szCs w:val="20"/>
        </w:rPr>
        <w:t xml:space="preserve"> The </w:t>
      </w:r>
      <w:r w:rsidR="00C45929" w:rsidRPr="00AB3B7D">
        <w:rPr>
          <w:rFonts w:ascii="Arial" w:hAnsi="Arial" w:cs="Arial"/>
          <w:sz w:val="20"/>
          <w:szCs w:val="20"/>
        </w:rPr>
        <w:t>committee</w:t>
      </w:r>
      <w:r w:rsidR="1773CF4E" w:rsidRPr="00AB3B7D">
        <w:rPr>
          <w:rFonts w:ascii="Arial" w:hAnsi="Arial" w:cs="Arial"/>
          <w:sz w:val="20"/>
          <w:szCs w:val="20"/>
        </w:rPr>
        <w:t>s</w:t>
      </w:r>
      <w:r w:rsidRPr="00AB3B7D">
        <w:rPr>
          <w:rFonts w:ascii="Arial" w:hAnsi="Arial" w:cs="Arial"/>
          <w:sz w:val="20"/>
          <w:szCs w:val="20"/>
        </w:rPr>
        <w:t xml:space="preserve"> shall be responsible for investigating complaints</w:t>
      </w:r>
      <w:r w:rsidR="00C45929" w:rsidRPr="00AB3B7D">
        <w:rPr>
          <w:rFonts w:ascii="Arial" w:hAnsi="Arial" w:cs="Arial"/>
          <w:sz w:val="20"/>
          <w:szCs w:val="20"/>
        </w:rPr>
        <w:t xml:space="preserve"> about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members</w:t>
      </w:r>
      <w:r w:rsidR="00C45929" w:rsidRPr="00AB3B7D">
        <w:rPr>
          <w:rFonts w:ascii="Arial" w:hAnsi="Arial" w:cs="Arial"/>
          <w:sz w:val="20"/>
          <w:szCs w:val="20"/>
        </w:rPr>
        <w:t>.</w:t>
      </w:r>
      <w:r w:rsidRPr="00AB3B7D">
        <w:rPr>
          <w:rFonts w:ascii="Arial" w:hAnsi="Arial" w:cs="Arial"/>
          <w:sz w:val="20"/>
          <w:szCs w:val="20"/>
        </w:rPr>
        <w:t xml:space="preserve"> The </w:t>
      </w:r>
      <w:r w:rsidR="00C45929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>ommittee</w:t>
      </w:r>
      <w:r w:rsidR="093A7E16" w:rsidRPr="00AB3B7D">
        <w:rPr>
          <w:rFonts w:ascii="Arial" w:hAnsi="Arial" w:cs="Arial"/>
          <w:sz w:val="20"/>
          <w:szCs w:val="20"/>
        </w:rPr>
        <w:t>s</w:t>
      </w:r>
      <w:r w:rsidRPr="00AB3B7D">
        <w:rPr>
          <w:rFonts w:ascii="Arial" w:hAnsi="Arial" w:cs="Arial"/>
          <w:sz w:val="20"/>
          <w:szCs w:val="20"/>
        </w:rPr>
        <w:t xml:space="preserve"> shall consist of </w:t>
      </w:r>
      <w:proofErr w:type="gramStart"/>
      <w:r w:rsidRPr="00AB3B7D">
        <w:rPr>
          <w:rFonts w:ascii="Arial" w:hAnsi="Arial" w:cs="Arial"/>
          <w:sz w:val="20"/>
          <w:szCs w:val="20"/>
        </w:rPr>
        <w:t>no fewer than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three members of the </w:t>
      </w:r>
      <w:r w:rsidR="00C45929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and no more than five</w:t>
      </w:r>
      <w:proofErr w:type="gramStart"/>
      <w:r w:rsidRPr="00AB3B7D">
        <w:rPr>
          <w:rFonts w:ascii="Arial" w:hAnsi="Arial" w:cs="Arial"/>
          <w:sz w:val="20"/>
          <w:szCs w:val="20"/>
        </w:rPr>
        <w:t>.</w:t>
      </w:r>
      <w:r w:rsidR="007100C7" w:rsidRPr="00AB3B7D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AB3B7D">
        <w:rPr>
          <w:rFonts w:ascii="Arial" w:hAnsi="Arial" w:cs="Arial"/>
          <w:sz w:val="20"/>
          <w:szCs w:val="20"/>
        </w:rPr>
        <w:t>A quorum for any meeting shall be three of its members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FB2EA0" w:rsidRPr="00AB3B7D">
        <w:rPr>
          <w:rFonts w:ascii="Arial" w:hAnsi="Arial" w:cs="Arial"/>
          <w:sz w:val="20"/>
          <w:szCs w:val="20"/>
        </w:rPr>
        <w:t>They</w:t>
      </w:r>
      <w:r w:rsidR="00C7BDCC" w:rsidRPr="00AB3B7D">
        <w:rPr>
          <w:rFonts w:ascii="Arial" w:hAnsi="Arial" w:cs="Arial"/>
          <w:sz w:val="20"/>
          <w:szCs w:val="20"/>
        </w:rPr>
        <w:t xml:space="preserve"> </w:t>
      </w:r>
      <w:r w:rsidRPr="00AB3B7D">
        <w:rPr>
          <w:rFonts w:ascii="Arial" w:hAnsi="Arial" w:cs="Arial"/>
          <w:sz w:val="20"/>
          <w:szCs w:val="20"/>
        </w:rPr>
        <w:t xml:space="preserve">shall act by simple majority vote and its appointed </w:t>
      </w:r>
      <w:proofErr w:type="gramStart"/>
      <w:r w:rsidRPr="00AB3B7D">
        <w:rPr>
          <w:rFonts w:ascii="Arial" w:hAnsi="Arial" w:cs="Arial"/>
          <w:sz w:val="20"/>
          <w:szCs w:val="20"/>
        </w:rPr>
        <w:t>chairman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, or whomsoever in his absence the Conduct Committee shall select to chair its meeting, shall have a second, or casting vote </w:t>
      </w:r>
      <w:proofErr w:type="gramStart"/>
      <w:r w:rsidRPr="00AB3B7D">
        <w:rPr>
          <w:rFonts w:ascii="Arial" w:hAnsi="Arial" w:cs="Arial"/>
          <w:sz w:val="20"/>
          <w:szCs w:val="20"/>
        </w:rPr>
        <w:t>in the event that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there is parity of </w:t>
      </w:r>
      <w:r w:rsidR="00FB2EA0" w:rsidRPr="00AB3B7D">
        <w:rPr>
          <w:rFonts w:ascii="Arial" w:hAnsi="Arial" w:cs="Arial"/>
          <w:sz w:val="20"/>
          <w:szCs w:val="20"/>
        </w:rPr>
        <w:t>voting.</w:t>
      </w:r>
    </w:p>
    <w:p w14:paraId="69CF8BE6" w14:textId="77777777" w:rsidR="007100C7" w:rsidRPr="00AB3B7D" w:rsidRDefault="007100C7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C45929" w:rsidRPr="00AB3B7D">
        <w:rPr>
          <w:rFonts w:ascii="Arial" w:hAnsi="Arial" w:cs="Arial"/>
          <w:b/>
          <w:sz w:val="20"/>
          <w:szCs w:val="20"/>
        </w:rPr>
        <w:t>4</w:t>
      </w:r>
      <w:r w:rsidRPr="00AB3B7D">
        <w:rPr>
          <w:rFonts w:ascii="Arial" w:hAnsi="Arial" w:cs="Arial"/>
          <w:b/>
          <w:sz w:val="20"/>
          <w:szCs w:val="20"/>
        </w:rPr>
        <w:t xml:space="preserve"> Conflict of Interest and Independence of the Conduct and Disciplinary </w:t>
      </w:r>
      <w:r w:rsidR="00673FE6" w:rsidRPr="00AB3B7D">
        <w:rPr>
          <w:rFonts w:ascii="Arial" w:hAnsi="Arial" w:cs="Arial"/>
          <w:b/>
          <w:sz w:val="20"/>
          <w:szCs w:val="20"/>
        </w:rPr>
        <w:t>Committee</w:t>
      </w:r>
    </w:p>
    <w:p w14:paraId="0E7451B9" w14:textId="77777777" w:rsidR="00673FE6" w:rsidRPr="00AB3B7D" w:rsidRDefault="00673FE6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Any member of Conduct </w:t>
      </w:r>
      <w:r w:rsidR="00C45929" w:rsidRPr="00AB3B7D">
        <w:rPr>
          <w:rFonts w:ascii="Arial" w:hAnsi="Arial" w:cs="Arial"/>
          <w:sz w:val="20"/>
          <w:szCs w:val="20"/>
        </w:rPr>
        <w:t>and</w:t>
      </w:r>
      <w:r w:rsidRPr="00AB3B7D">
        <w:rPr>
          <w:rFonts w:ascii="Arial" w:hAnsi="Arial" w:cs="Arial"/>
          <w:sz w:val="20"/>
          <w:szCs w:val="20"/>
        </w:rPr>
        <w:t xml:space="preserve"> Disciplinary Committee who </w:t>
      </w:r>
      <w:r w:rsidR="00C45929" w:rsidRPr="00AB3B7D">
        <w:rPr>
          <w:rFonts w:ascii="Arial" w:hAnsi="Arial" w:cs="Arial"/>
          <w:sz w:val="20"/>
          <w:szCs w:val="20"/>
        </w:rPr>
        <w:t>is</w:t>
      </w:r>
      <w:r w:rsidRPr="00AB3B7D">
        <w:rPr>
          <w:rFonts w:ascii="Arial" w:hAnsi="Arial" w:cs="Arial"/>
          <w:sz w:val="20"/>
          <w:szCs w:val="20"/>
        </w:rPr>
        <w:t xml:space="preserve"> in any way personally involved in the allegations within a complaint will </w:t>
      </w:r>
      <w:proofErr w:type="gramStart"/>
      <w:r w:rsidRPr="00AB3B7D">
        <w:rPr>
          <w:rFonts w:ascii="Arial" w:hAnsi="Arial" w:cs="Arial"/>
          <w:sz w:val="20"/>
          <w:szCs w:val="20"/>
        </w:rPr>
        <w:t>be disqualified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from participating in </w:t>
      </w:r>
      <w:r w:rsidR="00C45929" w:rsidRPr="00AB3B7D">
        <w:rPr>
          <w:rFonts w:ascii="Arial" w:hAnsi="Arial" w:cs="Arial"/>
          <w:sz w:val="20"/>
          <w:szCs w:val="20"/>
        </w:rPr>
        <w:t>the</w:t>
      </w:r>
      <w:r w:rsidRPr="00AB3B7D">
        <w:rPr>
          <w:rFonts w:ascii="Arial" w:hAnsi="Arial" w:cs="Arial"/>
          <w:sz w:val="20"/>
          <w:szCs w:val="20"/>
        </w:rPr>
        <w:t xml:space="preserve"> committee’s handling of the complaint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</w:p>
    <w:p w14:paraId="6EA663E2" w14:textId="77777777" w:rsidR="00673FE6" w:rsidRPr="00AB3B7D" w:rsidRDefault="00673FE6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</w:t>
      </w:r>
      <w:r w:rsidR="00A001E1" w:rsidRPr="00AB3B7D">
        <w:rPr>
          <w:rFonts w:ascii="Arial" w:hAnsi="Arial" w:cs="Arial"/>
          <w:b/>
          <w:sz w:val="20"/>
          <w:szCs w:val="20"/>
        </w:rPr>
        <w:t>.5</w:t>
      </w:r>
      <w:r w:rsidRPr="00AB3B7D">
        <w:rPr>
          <w:rFonts w:ascii="Arial" w:hAnsi="Arial" w:cs="Arial"/>
          <w:b/>
          <w:sz w:val="20"/>
          <w:szCs w:val="20"/>
        </w:rPr>
        <w:t xml:space="preserve"> The Complaints Process</w:t>
      </w:r>
    </w:p>
    <w:p w14:paraId="19457FD7" w14:textId="77777777" w:rsidR="00673FE6" w:rsidRPr="00AB3B7D" w:rsidRDefault="00673FE6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A001E1" w:rsidRPr="00AB3B7D">
        <w:rPr>
          <w:rFonts w:ascii="Arial" w:hAnsi="Arial" w:cs="Arial"/>
          <w:b/>
          <w:sz w:val="20"/>
          <w:szCs w:val="20"/>
        </w:rPr>
        <w:t>5</w:t>
      </w:r>
      <w:r w:rsidR="000262D4" w:rsidRPr="00AB3B7D">
        <w:rPr>
          <w:rFonts w:ascii="Arial" w:hAnsi="Arial" w:cs="Arial"/>
          <w:b/>
          <w:sz w:val="20"/>
          <w:szCs w:val="20"/>
        </w:rPr>
        <w:t>.</w:t>
      </w:r>
      <w:r w:rsidRPr="00AB3B7D">
        <w:rPr>
          <w:rFonts w:ascii="Arial" w:hAnsi="Arial" w:cs="Arial"/>
          <w:b/>
          <w:sz w:val="20"/>
          <w:szCs w:val="20"/>
        </w:rPr>
        <w:t>1 Notice of meetings</w:t>
      </w:r>
    </w:p>
    <w:p w14:paraId="4540BDB9" w14:textId="77777777" w:rsidR="00673FE6" w:rsidRPr="00AB3B7D" w:rsidRDefault="00673FE6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Where a written complaint </w:t>
      </w:r>
      <w:proofErr w:type="gramStart"/>
      <w:r w:rsidRPr="00AB3B7D">
        <w:rPr>
          <w:rFonts w:ascii="Arial" w:hAnsi="Arial" w:cs="Arial"/>
          <w:sz w:val="20"/>
          <w:szCs w:val="20"/>
        </w:rPr>
        <w:t>is made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, or a matter otherwise comes to the attention of the </w:t>
      </w:r>
      <w:r w:rsidR="00A001E1" w:rsidRPr="00AB3B7D">
        <w:rPr>
          <w:rFonts w:ascii="Arial" w:hAnsi="Arial" w:cs="Arial"/>
          <w:sz w:val="20"/>
          <w:szCs w:val="20"/>
        </w:rPr>
        <w:t>committee</w:t>
      </w:r>
      <w:r w:rsidRPr="00AB3B7D">
        <w:rPr>
          <w:rFonts w:ascii="Arial" w:hAnsi="Arial" w:cs="Arial"/>
          <w:sz w:val="20"/>
          <w:szCs w:val="20"/>
        </w:rPr>
        <w:t>, it shall first consider whether such complaint of matter falls within the scope of the Disciplinary Rules and whether further action is warranted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If it does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>ommittee Secretary sha</w:t>
      </w:r>
      <w:r w:rsidR="00211B7A" w:rsidRPr="00AB3B7D">
        <w:rPr>
          <w:rFonts w:ascii="Arial" w:hAnsi="Arial" w:cs="Arial"/>
          <w:sz w:val="20"/>
          <w:szCs w:val="20"/>
        </w:rPr>
        <w:t>ll first write to the Defendant, seeking the Defendant’s comments on the substance of the complaint or matter that has been raised</w:t>
      </w:r>
      <w:proofErr w:type="gramStart"/>
      <w:r w:rsidR="00211B7A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211B7A" w:rsidRPr="00AB3B7D">
        <w:rPr>
          <w:rFonts w:ascii="Arial" w:hAnsi="Arial" w:cs="Arial"/>
          <w:sz w:val="20"/>
          <w:szCs w:val="20"/>
        </w:rPr>
        <w:t xml:space="preserve">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="00211B7A" w:rsidRPr="00AB3B7D">
        <w:rPr>
          <w:rFonts w:ascii="Arial" w:hAnsi="Arial" w:cs="Arial"/>
          <w:sz w:val="20"/>
          <w:szCs w:val="20"/>
        </w:rPr>
        <w:t xml:space="preserve">ommittee shall also </w:t>
      </w:r>
      <w:proofErr w:type="gramStart"/>
      <w:r w:rsidR="00211B7A" w:rsidRPr="00AB3B7D">
        <w:rPr>
          <w:rFonts w:ascii="Arial" w:hAnsi="Arial" w:cs="Arial"/>
          <w:sz w:val="20"/>
          <w:szCs w:val="20"/>
        </w:rPr>
        <w:t>be entitled</w:t>
      </w:r>
      <w:proofErr w:type="gramEnd"/>
      <w:r w:rsidR="00211B7A" w:rsidRPr="00AB3B7D">
        <w:rPr>
          <w:rFonts w:ascii="Arial" w:hAnsi="Arial" w:cs="Arial"/>
          <w:sz w:val="20"/>
          <w:szCs w:val="20"/>
        </w:rPr>
        <w:t xml:space="preserve"> to make such further investigations and enquiries as it in its absolute discretion considers appropriate</w:t>
      </w:r>
      <w:proofErr w:type="gramStart"/>
      <w:r w:rsidR="00211B7A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211B7A" w:rsidRPr="00AB3B7D">
        <w:rPr>
          <w:rFonts w:ascii="Arial" w:hAnsi="Arial" w:cs="Arial"/>
          <w:sz w:val="20"/>
          <w:szCs w:val="20"/>
        </w:rPr>
        <w:t xml:space="preserve">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="00211B7A" w:rsidRPr="00AB3B7D">
        <w:rPr>
          <w:rFonts w:ascii="Arial" w:hAnsi="Arial" w:cs="Arial"/>
          <w:sz w:val="20"/>
          <w:szCs w:val="20"/>
        </w:rPr>
        <w:t xml:space="preserve">ommittee shall also </w:t>
      </w:r>
      <w:proofErr w:type="gramStart"/>
      <w:r w:rsidR="00211B7A" w:rsidRPr="00AB3B7D">
        <w:rPr>
          <w:rFonts w:ascii="Arial" w:hAnsi="Arial" w:cs="Arial"/>
          <w:sz w:val="20"/>
          <w:szCs w:val="20"/>
        </w:rPr>
        <w:t>be entitled</w:t>
      </w:r>
      <w:proofErr w:type="gramEnd"/>
      <w:r w:rsidR="00211B7A" w:rsidRPr="00AB3B7D">
        <w:rPr>
          <w:rFonts w:ascii="Arial" w:hAnsi="Arial" w:cs="Arial"/>
          <w:sz w:val="20"/>
          <w:szCs w:val="20"/>
        </w:rPr>
        <w:t xml:space="preserve"> to seek advice both from within the </w:t>
      </w:r>
      <w:r w:rsidR="00A001E1" w:rsidRPr="00AB3B7D">
        <w:rPr>
          <w:rFonts w:ascii="Arial" w:hAnsi="Arial" w:cs="Arial"/>
          <w:sz w:val="20"/>
          <w:szCs w:val="20"/>
        </w:rPr>
        <w:t xml:space="preserve">ECBA </w:t>
      </w:r>
      <w:r w:rsidR="00211B7A" w:rsidRPr="00AB3B7D">
        <w:rPr>
          <w:rFonts w:ascii="Arial" w:hAnsi="Arial" w:cs="Arial"/>
          <w:sz w:val="20"/>
          <w:szCs w:val="20"/>
        </w:rPr>
        <w:t>and from the EBU Laws and Ethics Committee, and to obtain external legal advice.</w:t>
      </w:r>
    </w:p>
    <w:p w14:paraId="752009B9" w14:textId="77777777" w:rsidR="00211B7A" w:rsidRPr="00AB3B7D" w:rsidRDefault="00211B7A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A001E1" w:rsidRPr="00AB3B7D">
        <w:rPr>
          <w:rFonts w:ascii="Arial" w:hAnsi="Arial" w:cs="Arial"/>
          <w:b/>
          <w:sz w:val="20"/>
          <w:szCs w:val="20"/>
        </w:rPr>
        <w:t>5</w:t>
      </w:r>
      <w:r w:rsidR="000262D4" w:rsidRPr="00AB3B7D">
        <w:rPr>
          <w:rFonts w:ascii="Arial" w:hAnsi="Arial" w:cs="Arial"/>
          <w:b/>
          <w:sz w:val="20"/>
          <w:szCs w:val="20"/>
        </w:rPr>
        <w:t>.</w:t>
      </w:r>
      <w:r w:rsidRPr="00AB3B7D">
        <w:rPr>
          <w:rFonts w:ascii="Arial" w:hAnsi="Arial" w:cs="Arial"/>
          <w:b/>
          <w:sz w:val="20"/>
          <w:szCs w:val="20"/>
        </w:rPr>
        <w:t>2 Complaint not Justified</w:t>
      </w:r>
    </w:p>
    <w:p w14:paraId="6771C3E1" w14:textId="77777777" w:rsidR="00211B7A" w:rsidRPr="00AB3B7D" w:rsidRDefault="00211B7A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If the </w:t>
      </w:r>
      <w:r w:rsidR="00A001E1" w:rsidRPr="00AB3B7D">
        <w:rPr>
          <w:rFonts w:ascii="Arial" w:hAnsi="Arial" w:cs="Arial"/>
          <w:sz w:val="20"/>
          <w:szCs w:val="20"/>
        </w:rPr>
        <w:t>committee</w:t>
      </w:r>
      <w:r w:rsidRPr="00AB3B7D">
        <w:rPr>
          <w:rFonts w:ascii="Arial" w:hAnsi="Arial" w:cs="Arial"/>
          <w:sz w:val="20"/>
          <w:szCs w:val="20"/>
        </w:rPr>
        <w:t xml:space="preserve"> decide</w:t>
      </w:r>
      <w:r w:rsidR="000262D4" w:rsidRPr="00AB3B7D">
        <w:rPr>
          <w:rFonts w:ascii="Arial" w:hAnsi="Arial" w:cs="Arial"/>
          <w:sz w:val="20"/>
          <w:szCs w:val="20"/>
        </w:rPr>
        <w:t>s</w:t>
      </w:r>
      <w:r w:rsidRPr="00AB3B7D">
        <w:rPr>
          <w:rFonts w:ascii="Arial" w:hAnsi="Arial" w:cs="Arial"/>
          <w:sz w:val="20"/>
          <w:szCs w:val="20"/>
        </w:rPr>
        <w:t xml:space="preserve"> that the complaint </w:t>
      </w:r>
      <w:proofErr w:type="gramStart"/>
      <w:r w:rsidRPr="00AB3B7D">
        <w:rPr>
          <w:rFonts w:ascii="Arial" w:hAnsi="Arial" w:cs="Arial"/>
          <w:sz w:val="20"/>
          <w:szCs w:val="20"/>
        </w:rPr>
        <w:t>is not justified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, all parties shall </w:t>
      </w:r>
      <w:proofErr w:type="gramStart"/>
      <w:r w:rsidRPr="00AB3B7D">
        <w:rPr>
          <w:rFonts w:ascii="Arial" w:hAnsi="Arial" w:cs="Arial"/>
          <w:sz w:val="20"/>
          <w:szCs w:val="20"/>
        </w:rPr>
        <w:t>be notified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and the matter ended.</w:t>
      </w:r>
    </w:p>
    <w:p w14:paraId="538CB4F2" w14:textId="77777777" w:rsidR="00211B7A" w:rsidRPr="00AB3B7D" w:rsidRDefault="00211B7A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A001E1" w:rsidRPr="00AB3B7D">
        <w:rPr>
          <w:rFonts w:ascii="Arial" w:hAnsi="Arial" w:cs="Arial"/>
          <w:b/>
          <w:sz w:val="20"/>
          <w:szCs w:val="20"/>
        </w:rPr>
        <w:t>5</w:t>
      </w:r>
      <w:r w:rsidR="000262D4" w:rsidRPr="00AB3B7D">
        <w:rPr>
          <w:rFonts w:ascii="Arial" w:hAnsi="Arial" w:cs="Arial"/>
          <w:b/>
          <w:sz w:val="20"/>
          <w:szCs w:val="20"/>
        </w:rPr>
        <w:t>.</w:t>
      </w:r>
      <w:r w:rsidRPr="00AB3B7D">
        <w:rPr>
          <w:rFonts w:ascii="Arial" w:hAnsi="Arial" w:cs="Arial"/>
          <w:b/>
          <w:sz w:val="20"/>
          <w:szCs w:val="20"/>
        </w:rPr>
        <w:t>3 Complaint Justified</w:t>
      </w:r>
    </w:p>
    <w:p w14:paraId="56CE2414" w14:textId="2EC2C4E6" w:rsidR="00211B7A" w:rsidRPr="00AB3B7D" w:rsidRDefault="00211B7A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If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 xml:space="preserve">ommittee decides that the complaint </w:t>
      </w:r>
      <w:proofErr w:type="gramStart"/>
      <w:r w:rsidRPr="00AB3B7D">
        <w:rPr>
          <w:rFonts w:ascii="Arial" w:hAnsi="Arial" w:cs="Arial"/>
          <w:sz w:val="20"/>
          <w:szCs w:val="20"/>
        </w:rPr>
        <w:t>is justified</w:t>
      </w:r>
      <w:proofErr w:type="gramEnd"/>
      <w:r w:rsidRPr="00AB3B7D">
        <w:rPr>
          <w:rFonts w:ascii="Arial" w:hAnsi="Arial" w:cs="Arial"/>
          <w:sz w:val="20"/>
          <w:szCs w:val="20"/>
        </w:rPr>
        <w:t>, it may, in its absolute discretion, offer a verbal caution to the offending member, which if accepted, ends the matter</w:t>
      </w:r>
      <w:proofErr w:type="gramStart"/>
      <w:r w:rsidRPr="00AB3B7D">
        <w:rPr>
          <w:rFonts w:ascii="Arial" w:hAnsi="Arial" w:cs="Arial"/>
          <w:sz w:val="20"/>
          <w:szCs w:val="20"/>
        </w:rPr>
        <w:t>.</w:t>
      </w:r>
      <w:r w:rsidR="00832A3D" w:rsidRPr="00AB3B7D">
        <w:rPr>
          <w:rFonts w:ascii="Arial" w:hAnsi="Arial" w:cs="Arial"/>
          <w:sz w:val="20"/>
          <w:szCs w:val="20"/>
        </w:rPr>
        <w:t xml:space="preserve">  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If 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>the caution is not accepted by the offending member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, or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="00832A3D" w:rsidRPr="00AB3B7D">
        <w:rPr>
          <w:rFonts w:ascii="Arial" w:hAnsi="Arial" w:cs="Arial"/>
          <w:sz w:val="20"/>
          <w:szCs w:val="20"/>
        </w:rPr>
        <w:t>ommittee does not feel that a caution is appropriate, it shall refer the case to a hearing by the</w:t>
      </w:r>
      <w:r w:rsidR="00A001E1" w:rsidRPr="00AB3B7D">
        <w:rPr>
          <w:rFonts w:ascii="Arial" w:hAnsi="Arial" w:cs="Arial"/>
          <w:sz w:val="20"/>
          <w:szCs w:val="20"/>
        </w:rPr>
        <w:t xml:space="preserve"> c</w:t>
      </w:r>
      <w:r w:rsidR="00832A3D" w:rsidRPr="00AB3B7D">
        <w:rPr>
          <w:rFonts w:ascii="Arial" w:hAnsi="Arial" w:cs="Arial"/>
          <w:sz w:val="20"/>
          <w:szCs w:val="20"/>
        </w:rPr>
        <w:t>ommittee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The Defendant shall 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>be notified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>, in writing, within two weeks of this decision and of his</w:t>
      </w:r>
      <w:r w:rsidR="009E42F5" w:rsidRPr="00AB3B7D">
        <w:rPr>
          <w:rFonts w:ascii="Arial" w:hAnsi="Arial" w:cs="Arial"/>
          <w:sz w:val="20"/>
          <w:szCs w:val="20"/>
        </w:rPr>
        <w:t>/her</w:t>
      </w:r>
      <w:r w:rsidR="00832A3D" w:rsidRPr="00AB3B7D">
        <w:rPr>
          <w:rFonts w:ascii="Arial" w:hAnsi="Arial" w:cs="Arial"/>
          <w:sz w:val="20"/>
          <w:szCs w:val="20"/>
        </w:rPr>
        <w:t xml:space="preserve"> right to make a written submission to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="00832A3D" w:rsidRPr="00AB3B7D">
        <w:rPr>
          <w:rFonts w:ascii="Arial" w:hAnsi="Arial" w:cs="Arial"/>
          <w:sz w:val="20"/>
          <w:szCs w:val="20"/>
        </w:rPr>
        <w:t xml:space="preserve">ommittee and to attend the hearing. The Defendant shall have the right to 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>be represented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 by legal counsel of his</w:t>
      </w:r>
      <w:r w:rsidR="009E42F5" w:rsidRPr="00AB3B7D">
        <w:rPr>
          <w:rFonts w:ascii="Arial" w:hAnsi="Arial" w:cs="Arial"/>
          <w:sz w:val="20"/>
          <w:szCs w:val="20"/>
        </w:rPr>
        <w:t>/her</w:t>
      </w:r>
      <w:r w:rsidR="00832A3D" w:rsidRPr="00AB3B7D">
        <w:rPr>
          <w:rFonts w:ascii="Arial" w:hAnsi="Arial" w:cs="Arial"/>
          <w:sz w:val="20"/>
          <w:szCs w:val="20"/>
        </w:rPr>
        <w:t xml:space="preserve"> choice or may 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>be accompanied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 by a person to speak on his</w:t>
      </w:r>
      <w:r w:rsidR="009E42F5" w:rsidRPr="00AB3B7D">
        <w:rPr>
          <w:rFonts w:ascii="Arial" w:hAnsi="Arial" w:cs="Arial"/>
          <w:sz w:val="20"/>
          <w:szCs w:val="20"/>
        </w:rPr>
        <w:t>/her</w:t>
      </w:r>
      <w:r w:rsidR="00832A3D" w:rsidRPr="00AB3B7D">
        <w:rPr>
          <w:rFonts w:ascii="Arial" w:hAnsi="Arial" w:cs="Arial"/>
          <w:sz w:val="20"/>
          <w:szCs w:val="20"/>
        </w:rPr>
        <w:t xml:space="preserve"> behalf</w:t>
      </w:r>
      <w:proofErr w:type="gramStart"/>
      <w:r w:rsidR="00832A3D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832A3D" w:rsidRPr="00AB3B7D">
        <w:rPr>
          <w:rFonts w:ascii="Arial" w:hAnsi="Arial" w:cs="Arial"/>
          <w:sz w:val="20"/>
          <w:szCs w:val="20"/>
        </w:rPr>
        <w:t xml:space="preserve">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="00832A3D" w:rsidRPr="00AB3B7D">
        <w:rPr>
          <w:rFonts w:ascii="Arial" w:hAnsi="Arial" w:cs="Arial"/>
          <w:sz w:val="20"/>
          <w:szCs w:val="20"/>
        </w:rPr>
        <w:t xml:space="preserve">ommittee shall give at least two </w:t>
      </w:r>
      <w:r w:rsidR="00FB2EA0" w:rsidRPr="00AB3B7D">
        <w:rPr>
          <w:rFonts w:ascii="Arial" w:hAnsi="Arial" w:cs="Arial"/>
          <w:sz w:val="20"/>
          <w:szCs w:val="20"/>
        </w:rPr>
        <w:t>weeks’ notice</w:t>
      </w:r>
      <w:r w:rsidR="00832A3D" w:rsidRPr="00AB3B7D">
        <w:rPr>
          <w:rFonts w:ascii="Arial" w:hAnsi="Arial" w:cs="Arial"/>
          <w:sz w:val="20"/>
          <w:szCs w:val="20"/>
        </w:rPr>
        <w:t xml:space="preserve"> of the hearing to the Defendant.</w:t>
      </w:r>
    </w:p>
    <w:p w14:paraId="5CFA607C" w14:textId="77777777" w:rsidR="00832A3D" w:rsidRPr="00AB3B7D" w:rsidRDefault="00832A3D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A001E1" w:rsidRPr="00AB3B7D">
        <w:rPr>
          <w:rFonts w:ascii="Arial" w:hAnsi="Arial" w:cs="Arial"/>
          <w:b/>
          <w:sz w:val="20"/>
          <w:szCs w:val="20"/>
        </w:rPr>
        <w:t>5</w:t>
      </w:r>
      <w:r w:rsidR="000262D4" w:rsidRPr="00AB3B7D">
        <w:rPr>
          <w:rFonts w:ascii="Arial" w:hAnsi="Arial" w:cs="Arial"/>
          <w:b/>
          <w:sz w:val="20"/>
          <w:szCs w:val="20"/>
        </w:rPr>
        <w:t>.</w:t>
      </w:r>
      <w:r w:rsidRPr="00AB3B7D">
        <w:rPr>
          <w:rFonts w:ascii="Arial" w:hAnsi="Arial" w:cs="Arial"/>
          <w:b/>
          <w:sz w:val="20"/>
          <w:szCs w:val="20"/>
        </w:rPr>
        <w:t>4 Committee’s Sanctions</w:t>
      </w:r>
    </w:p>
    <w:p w14:paraId="56D1CEB1" w14:textId="77777777" w:rsidR="00832A3D" w:rsidRPr="00AB3B7D" w:rsidRDefault="00832A3D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lastRenderedPageBreak/>
        <w:t xml:space="preserve">If after the hearing the complaint </w:t>
      </w:r>
      <w:proofErr w:type="gramStart"/>
      <w:r w:rsidRPr="00AB3B7D">
        <w:rPr>
          <w:rFonts w:ascii="Arial" w:hAnsi="Arial" w:cs="Arial"/>
          <w:sz w:val="20"/>
          <w:szCs w:val="20"/>
        </w:rPr>
        <w:t>is upheld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,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>ommittee may in its absolute discretion:</w:t>
      </w:r>
    </w:p>
    <w:p w14:paraId="1737D83F" w14:textId="77777777" w:rsidR="001052A6" w:rsidRPr="00AB3B7D" w:rsidRDefault="001052A6" w:rsidP="003E46A7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Give a written reprimand to the offending member(s), or</w:t>
      </w:r>
    </w:p>
    <w:p w14:paraId="70636F2E" w14:textId="77777777" w:rsidR="001052A6" w:rsidRPr="00AB3B7D" w:rsidRDefault="001052A6" w:rsidP="003E46A7">
      <w:pPr>
        <w:numPr>
          <w:ilvl w:val="0"/>
          <w:numId w:val="6"/>
        </w:numPr>
        <w:tabs>
          <w:tab w:val="clear" w:pos="1080"/>
          <w:tab w:val="left" w:pos="360"/>
        </w:tabs>
        <w:ind w:left="0" w:firstLine="0"/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Suspend the offending member(s) from all or </w:t>
      </w:r>
      <w:proofErr w:type="gramStart"/>
      <w:r w:rsidRPr="00AB3B7D">
        <w:rPr>
          <w:rFonts w:ascii="Arial" w:hAnsi="Arial" w:cs="Arial"/>
          <w:sz w:val="20"/>
          <w:szCs w:val="20"/>
        </w:rPr>
        <w:t>some of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the competitions sponsored or licensed by the </w:t>
      </w:r>
      <w:r w:rsidR="00A001E1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for such period as it shall determine.</w:t>
      </w:r>
    </w:p>
    <w:p w14:paraId="4219E9E9" w14:textId="77777777" w:rsidR="001052A6" w:rsidRPr="00AB3B7D" w:rsidRDefault="001052A6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If the complaint is against a member of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 xml:space="preserve">ommittee then, in addition to any other sanctions applied, the </w:t>
      </w:r>
      <w:r w:rsidR="00A001E1" w:rsidRPr="00AB3B7D">
        <w:rPr>
          <w:rFonts w:ascii="Arial" w:hAnsi="Arial" w:cs="Arial"/>
          <w:sz w:val="20"/>
          <w:szCs w:val="20"/>
        </w:rPr>
        <w:t xml:space="preserve">Complaints and </w:t>
      </w:r>
      <w:r w:rsidRPr="00AB3B7D">
        <w:rPr>
          <w:rFonts w:ascii="Arial" w:hAnsi="Arial" w:cs="Arial"/>
          <w:sz w:val="20"/>
          <w:szCs w:val="20"/>
        </w:rPr>
        <w:t xml:space="preserve">Disciplinary Committee shall have the power to suspend such member from the </w:t>
      </w:r>
      <w:r w:rsidR="00A001E1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>ommittee and any of its sub-committees for such a period as it shall determine.</w:t>
      </w:r>
    </w:p>
    <w:p w14:paraId="6F4CEF49" w14:textId="77777777" w:rsidR="001052A6" w:rsidRPr="00AB3B7D" w:rsidRDefault="001052A6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Any sanctions imposed must </w:t>
      </w:r>
      <w:proofErr w:type="gramStart"/>
      <w:r w:rsidRPr="00AB3B7D">
        <w:rPr>
          <w:rFonts w:ascii="Arial" w:hAnsi="Arial" w:cs="Arial"/>
          <w:sz w:val="20"/>
          <w:szCs w:val="20"/>
        </w:rPr>
        <w:t>be communicated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to the offending member(s) in writing within twent</w:t>
      </w:r>
      <w:r w:rsidR="000262D4" w:rsidRPr="00AB3B7D">
        <w:rPr>
          <w:rFonts w:ascii="Arial" w:hAnsi="Arial" w:cs="Arial"/>
          <w:sz w:val="20"/>
          <w:szCs w:val="20"/>
        </w:rPr>
        <w:t>y</w:t>
      </w:r>
      <w:r w:rsidRPr="00AB3B7D">
        <w:rPr>
          <w:rFonts w:ascii="Arial" w:hAnsi="Arial" w:cs="Arial"/>
          <w:sz w:val="20"/>
          <w:szCs w:val="20"/>
        </w:rPr>
        <w:t xml:space="preserve"> one days of the hearing.</w:t>
      </w:r>
    </w:p>
    <w:p w14:paraId="72CBC06A" w14:textId="77777777" w:rsidR="001052A6" w:rsidRPr="00AB3B7D" w:rsidRDefault="001052A6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A001E1" w:rsidRPr="00AB3B7D">
        <w:rPr>
          <w:rFonts w:ascii="Arial" w:hAnsi="Arial" w:cs="Arial"/>
          <w:b/>
          <w:sz w:val="20"/>
          <w:szCs w:val="20"/>
        </w:rPr>
        <w:t>5</w:t>
      </w:r>
      <w:r w:rsidR="000262D4" w:rsidRPr="00AB3B7D">
        <w:rPr>
          <w:rFonts w:ascii="Arial" w:hAnsi="Arial" w:cs="Arial"/>
          <w:b/>
          <w:sz w:val="20"/>
          <w:szCs w:val="20"/>
        </w:rPr>
        <w:t>.</w:t>
      </w:r>
      <w:r w:rsidRPr="00AB3B7D">
        <w:rPr>
          <w:rFonts w:ascii="Arial" w:hAnsi="Arial" w:cs="Arial"/>
          <w:b/>
          <w:sz w:val="20"/>
          <w:szCs w:val="20"/>
        </w:rPr>
        <w:t>5 Appeal</w:t>
      </w:r>
    </w:p>
    <w:p w14:paraId="6D1EC8BE" w14:textId="77777777" w:rsidR="001052A6" w:rsidRPr="00AB3B7D" w:rsidRDefault="000262D4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Every Defendant found guilty of an offence by the </w:t>
      </w:r>
      <w:r w:rsidR="00A001E1" w:rsidRPr="00AB3B7D">
        <w:rPr>
          <w:rFonts w:ascii="Arial" w:hAnsi="Arial" w:cs="Arial"/>
          <w:sz w:val="20"/>
          <w:szCs w:val="20"/>
        </w:rPr>
        <w:t>c</w:t>
      </w:r>
      <w:r w:rsidRPr="00AB3B7D">
        <w:rPr>
          <w:rFonts w:ascii="Arial" w:hAnsi="Arial" w:cs="Arial"/>
          <w:sz w:val="20"/>
          <w:szCs w:val="20"/>
        </w:rPr>
        <w:t>ommittee has the right to appeal to the EBU Laws and Ethics Committee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Appeals must be in writing and lodged with the Secretary of the EBU Laws and Ethics Committee within twenty one days of the written communication of the </w:t>
      </w:r>
      <w:r w:rsidR="00A001E1" w:rsidRPr="00AB3B7D">
        <w:rPr>
          <w:rFonts w:ascii="Arial" w:hAnsi="Arial" w:cs="Arial"/>
          <w:sz w:val="20"/>
          <w:szCs w:val="20"/>
        </w:rPr>
        <w:t xml:space="preserve">Conduct and </w:t>
      </w:r>
      <w:r w:rsidRPr="00AB3B7D">
        <w:rPr>
          <w:rFonts w:ascii="Arial" w:hAnsi="Arial" w:cs="Arial"/>
          <w:sz w:val="20"/>
          <w:szCs w:val="20"/>
        </w:rPr>
        <w:t>Disciplinary Committee’s decision to the Defendant.</w:t>
      </w:r>
    </w:p>
    <w:p w14:paraId="66BC3905" w14:textId="77777777" w:rsidR="00917804" w:rsidRPr="00AB3B7D" w:rsidRDefault="00917804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7D57F2" w:rsidRPr="00AB3B7D">
        <w:rPr>
          <w:rFonts w:ascii="Arial" w:hAnsi="Arial" w:cs="Arial"/>
          <w:b/>
          <w:sz w:val="20"/>
          <w:szCs w:val="20"/>
        </w:rPr>
        <w:t>5</w:t>
      </w:r>
      <w:r w:rsidRPr="00AB3B7D">
        <w:rPr>
          <w:rFonts w:ascii="Arial" w:hAnsi="Arial" w:cs="Arial"/>
          <w:b/>
          <w:sz w:val="20"/>
          <w:szCs w:val="20"/>
        </w:rPr>
        <w:t>.6 Referrals from Affiliated Clubs</w:t>
      </w:r>
    </w:p>
    <w:p w14:paraId="39F8F3D0" w14:textId="77777777" w:rsidR="00917804" w:rsidRPr="00AB3B7D" w:rsidRDefault="00917804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The </w:t>
      </w:r>
      <w:r w:rsidR="00A001E1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will deal with any disciplinary allegations referred to it from its affiliated clubs using the </w:t>
      </w:r>
      <w:r w:rsidR="007D57F2" w:rsidRPr="00AB3B7D">
        <w:rPr>
          <w:rFonts w:ascii="Arial" w:hAnsi="Arial" w:cs="Arial"/>
          <w:sz w:val="20"/>
          <w:szCs w:val="20"/>
        </w:rPr>
        <w:t>procedures</w:t>
      </w:r>
      <w:r w:rsidRPr="00AB3B7D">
        <w:rPr>
          <w:rFonts w:ascii="Arial" w:hAnsi="Arial" w:cs="Arial"/>
          <w:sz w:val="20"/>
          <w:szCs w:val="20"/>
        </w:rPr>
        <w:t xml:space="preserve"> set out in this Constitution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>This may invol</w:t>
      </w:r>
      <w:r w:rsidR="001B525D" w:rsidRPr="00AB3B7D">
        <w:rPr>
          <w:rFonts w:ascii="Arial" w:hAnsi="Arial" w:cs="Arial"/>
          <w:sz w:val="20"/>
          <w:szCs w:val="20"/>
        </w:rPr>
        <w:t>v</w:t>
      </w:r>
      <w:r w:rsidRPr="00AB3B7D">
        <w:rPr>
          <w:rFonts w:ascii="Arial" w:hAnsi="Arial" w:cs="Arial"/>
          <w:sz w:val="20"/>
          <w:szCs w:val="20"/>
        </w:rPr>
        <w:t xml:space="preserve">e investigation, a </w:t>
      </w:r>
      <w:proofErr w:type="gramStart"/>
      <w:r w:rsidRPr="00AB3B7D">
        <w:rPr>
          <w:rFonts w:ascii="Arial" w:hAnsi="Arial" w:cs="Arial"/>
          <w:sz w:val="20"/>
          <w:szCs w:val="20"/>
        </w:rPr>
        <w:t>hearing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and an appeal, however if a proper hearing has already </w:t>
      </w:r>
      <w:proofErr w:type="gramStart"/>
      <w:r w:rsidRPr="00AB3B7D">
        <w:rPr>
          <w:rFonts w:ascii="Arial" w:hAnsi="Arial" w:cs="Arial"/>
          <w:sz w:val="20"/>
          <w:szCs w:val="20"/>
        </w:rPr>
        <w:t>been held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 then the </w:t>
      </w:r>
      <w:r w:rsidR="007D57F2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should only convene an appeal hearing</w:t>
      </w:r>
      <w:proofErr w:type="gramStart"/>
      <w:r w:rsidR="001B525D"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="001B525D" w:rsidRPr="00AB3B7D">
        <w:rPr>
          <w:rFonts w:ascii="Arial" w:hAnsi="Arial" w:cs="Arial"/>
          <w:sz w:val="20"/>
          <w:szCs w:val="20"/>
        </w:rPr>
        <w:t xml:space="preserve">Normally no action will </w:t>
      </w:r>
      <w:proofErr w:type="gramStart"/>
      <w:r w:rsidR="001B525D" w:rsidRPr="00AB3B7D">
        <w:rPr>
          <w:rFonts w:ascii="Arial" w:hAnsi="Arial" w:cs="Arial"/>
          <w:sz w:val="20"/>
          <w:szCs w:val="20"/>
        </w:rPr>
        <w:t>be taken</w:t>
      </w:r>
      <w:proofErr w:type="gramEnd"/>
      <w:r w:rsidR="001B525D" w:rsidRPr="00AB3B7D">
        <w:rPr>
          <w:rFonts w:ascii="Arial" w:hAnsi="Arial" w:cs="Arial"/>
          <w:sz w:val="20"/>
          <w:szCs w:val="20"/>
        </w:rPr>
        <w:t xml:space="preserve"> in respect of a complaint relating to an alleged offence which occurred three months or more prior to a formal complaint in writing made to the appropriate Officer.</w:t>
      </w:r>
    </w:p>
    <w:p w14:paraId="7D0ED18D" w14:textId="77777777" w:rsidR="000262D4" w:rsidRPr="00AB3B7D" w:rsidRDefault="000262D4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7D57F2" w:rsidRPr="00AB3B7D">
        <w:rPr>
          <w:rFonts w:ascii="Arial" w:hAnsi="Arial" w:cs="Arial"/>
          <w:b/>
          <w:sz w:val="20"/>
          <w:szCs w:val="20"/>
        </w:rPr>
        <w:t>5</w:t>
      </w:r>
      <w:r w:rsidRPr="00AB3B7D">
        <w:rPr>
          <w:rFonts w:ascii="Arial" w:hAnsi="Arial" w:cs="Arial"/>
          <w:b/>
          <w:sz w:val="20"/>
          <w:szCs w:val="20"/>
        </w:rPr>
        <w:t>.</w:t>
      </w:r>
      <w:r w:rsidR="001B525D" w:rsidRPr="00AB3B7D">
        <w:rPr>
          <w:rFonts w:ascii="Arial" w:hAnsi="Arial" w:cs="Arial"/>
          <w:b/>
          <w:sz w:val="20"/>
          <w:szCs w:val="20"/>
        </w:rPr>
        <w:t>7</w:t>
      </w:r>
      <w:r w:rsidRPr="00AB3B7D">
        <w:rPr>
          <w:rFonts w:ascii="Arial" w:hAnsi="Arial" w:cs="Arial"/>
          <w:b/>
          <w:sz w:val="20"/>
          <w:szCs w:val="20"/>
        </w:rPr>
        <w:t xml:space="preserve"> Referral to the EBU Laws and Ethics Committee</w:t>
      </w:r>
    </w:p>
    <w:p w14:paraId="4738684A" w14:textId="1AC7EDF9" w:rsidR="007100C7" w:rsidRPr="00AB3B7D" w:rsidRDefault="000262D4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At any </w:t>
      </w:r>
      <w:r w:rsidR="00FB2EA0" w:rsidRPr="00AB3B7D">
        <w:rPr>
          <w:rFonts w:ascii="Arial" w:hAnsi="Arial" w:cs="Arial"/>
          <w:sz w:val="20"/>
          <w:szCs w:val="20"/>
        </w:rPr>
        <w:t>time,</w:t>
      </w:r>
      <w:r w:rsidRPr="00AB3B7D">
        <w:rPr>
          <w:rFonts w:ascii="Arial" w:hAnsi="Arial" w:cs="Arial"/>
          <w:sz w:val="20"/>
          <w:szCs w:val="20"/>
        </w:rPr>
        <w:t xml:space="preserve"> the </w:t>
      </w:r>
      <w:r w:rsidR="007D57F2" w:rsidRPr="00AB3B7D">
        <w:rPr>
          <w:rFonts w:ascii="Arial" w:hAnsi="Arial" w:cs="Arial"/>
          <w:sz w:val="20"/>
          <w:szCs w:val="20"/>
        </w:rPr>
        <w:t>ECBA</w:t>
      </w:r>
      <w:r w:rsidRPr="00AB3B7D">
        <w:rPr>
          <w:rFonts w:ascii="Arial" w:hAnsi="Arial" w:cs="Arial"/>
          <w:sz w:val="20"/>
          <w:szCs w:val="20"/>
        </w:rPr>
        <w:t xml:space="preserve"> may refer a complaint to the EBU Laws and Ethics Committee for its consideration</w:t>
      </w:r>
      <w:proofErr w:type="gramStart"/>
      <w:r w:rsidRPr="00AB3B7D">
        <w:rPr>
          <w:rFonts w:ascii="Arial" w:hAnsi="Arial" w:cs="Arial"/>
          <w:sz w:val="20"/>
          <w:szCs w:val="20"/>
        </w:rPr>
        <w:t xml:space="preserve">.  </w:t>
      </w:r>
      <w:proofErr w:type="gramEnd"/>
      <w:r w:rsidRPr="00AB3B7D">
        <w:rPr>
          <w:rFonts w:ascii="Arial" w:hAnsi="Arial" w:cs="Arial"/>
          <w:sz w:val="20"/>
          <w:szCs w:val="20"/>
        </w:rPr>
        <w:t xml:space="preserve">In doing so the </w:t>
      </w:r>
      <w:r w:rsidR="007D57F2" w:rsidRPr="00AB3B7D">
        <w:rPr>
          <w:rFonts w:ascii="Arial" w:hAnsi="Arial" w:cs="Arial"/>
          <w:sz w:val="20"/>
          <w:szCs w:val="20"/>
        </w:rPr>
        <w:t>committee</w:t>
      </w:r>
      <w:r w:rsidRPr="00AB3B7D">
        <w:rPr>
          <w:rFonts w:ascii="Arial" w:hAnsi="Arial" w:cs="Arial"/>
          <w:sz w:val="20"/>
          <w:szCs w:val="20"/>
        </w:rPr>
        <w:t xml:space="preserve"> shall have fully discharged its responsibilities under this schedule.</w:t>
      </w:r>
    </w:p>
    <w:p w14:paraId="5E7E327A" w14:textId="77777777" w:rsidR="000262D4" w:rsidRPr="00AB3B7D" w:rsidRDefault="000262D4" w:rsidP="003E46A7">
      <w:p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AB3B7D">
        <w:rPr>
          <w:rFonts w:ascii="Arial" w:hAnsi="Arial" w:cs="Arial"/>
          <w:b/>
          <w:sz w:val="20"/>
          <w:szCs w:val="20"/>
        </w:rPr>
        <w:t>13.</w:t>
      </w:r>
      <w:r w:rsidR="007D57F2" w:rsidRPr="00AB3B7D">
        <w:rPr>
          <w:rFonts w:ascii="Arial" w:hAnsi="Arial" w:cs="Arial"/>
          <w:b/>
          <w:sz w:val="20"/>
          <w:szCs w:val="20"/>
        </w:rPr>
        <w:t>5</w:t>
      </w:r>
      <w:r w:rsidRPr="00AB3B7D">
        <w:rPr>
          <w:rFonts w:ascii="Arial" w:hAnsi="Arial" w:cs="Arial"/>
          <w:b/>
          <w:sz w:val="20"/>
          <w:szCs w:val="20"/>
        </w:rPr>
        <w:t>.</w:t>
      </w:r>
      <w:r w:rsidR="001B525D" w:rsidRPr="00AB3B7D">
        <w:rPr>
          <w:rFonts w:ascii="Arial" w:hAnsi="Arial" w:cs="Arial"/>
          <w:b/>
          <w:sz w:val="20"/>
          <w:szCs w:val="20"/>
        </w:rPr>
        <w:t xml:space="preserve">8 </w:t>
      </w:r>
      <w:r w:rsidRPr="00AB3B7D">
        <w:rPr>
          <w:rFonts w:ascii="Arial" w:hAnsi="Arial" w:cs="Arial"/>
          <w:b/>
          <w:sz w:val="20"/>
          <w:szCs w:val="20"/>
        </w:rPr>
        <w:t>Definitions</w:t>
      </w:r>
    </w:p>
    <w:p w14:paraId="24BBA320" w14:textId="77777777" w:rsidR="000262D4" w:rsidRPr="00AB3B7D" w:rsidRDefault="000262D4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>The terms Disciplinary Rules and Disciplinary Offences have the meaning set out in the Bye Laws of the EBU.</w:t>
      </w:r>
    </w:p>
    <w:p w14:paraId="6B699379" w14:textId="77777777" w:rsidR="00F64C70" w:rsidRPr="00AB3B7D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3FE9F23F" w14:textId="77777777" w:rsidR="00F64C70" w:rsidRPr="00AB3B7D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F72F646" w14:textId="77777777" w:rsidR="00F64C70" w:rsidRPr="00AB3B7D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8CE6F91" w14:textId="77777777" w:rsidR="00F64C70" w:rsidRPr="00AB3B7D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61CDCEAD" w14:textId="77777777" w:rsidR="00F64C70" w:rsidRPr="00AB3B7D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20462917" w14:textId="16A18033" w:rsidR="00F64C70" w:rsidRPr="003E46A7" w:rsidRDefault="00F64C70" w:rsidP="003E46A7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AB3B7D">
        <w:rPr>
          <w:rFonts w:ascii="Arial" w:hAnsi="Arial" w:cs="Arial"/>
          <w:sz w:val="20"/>
          <w:szCs w:val="20"/>
        </w:rPr>
        <w:t xml:space="preserve">Last revised </w:t>
      </w:r>
      <w:del w:id="295" w:author="Sue Thorburn" w:date="2023-04-19T10:45:00Z">
        <w:r w:rsidRPr="00AB3B7D" w:rsidDel="00DA4AF2">
          <w:rPr>
            <w:rFonts w:ascii="Arial" w:hAnsi="Arial" w:cs="Arial"/>
            <w:sz w:val="20"/>
            <w:szCs w:val="20"/>
          </w:rPr>
          <w:delText>on 28th Sept 2016</w:delText>
        </w:r>
      </w:del>
      <w:ins w:id="296" w:author="Sue Thorburn" w:date="2023-10-11T09:55:00Z">
        <w:r w:rsidR="00C706A0" w:rsidRPr="00AB3B7D">
          <w:rPr>
            <w:rFonts w:ascii="Arial" w:hAnsi="Arial" w:cs="Arial"/>
            <w:sz w:val="20"/>
            <w:szCs w:val="20"/>
          </w:rPr>
          <w:t xml:space="preserve"> </w:t>
        </w:r>
      </w:ins>
      <w:r w:rsidR="005A701E" w:rsidRPr="00AB3B7D">
        <w:rPr>
          <w:rFonts w:ascii="Arial" w:hAnsi="Arial" w:cs="Arial"/>
          <w:sz w:val="20"/>
          <w:szCs w:val="20"/>
        </w:rPr>
        <w:t>May</w:t>
      </w:r>
      <w:r w:rsidR="005607CE" w:rsidRPr="00AB3B7D">
        <w:rPr>
          <w:rFonts w:ascii="Arial" w:hAnsi="Arial" w:cs="Arial"/>
          <w:sz w:val="20"/>
          <w:szCs w:val="20"/>
        </w:rPr>
        <w:t xml:space="preserve"> </w:t>
      </w:r>
      <w:r w:rsidR="00A001E1" w:rsidRPr="00AB3B7D">
        <w:rPr>
          <w:rFonts w:ascii="Arial" w:hAnsi="Arial" w:cs="Arial"/>
          <w:sz w:val="20"/>
          <w:szCs w:val="20"/>
        </w:rPr>
        <w:t>2025</w:t>
      </w:r>
    </w:p>
    <w:sectPr w:rsidR="00F64C70" w:rsidRPr="003E46A7" w:rsidSect="007E4C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9BB9F" w14:textId="77777777" w:rsidR="00DB5B85" w:rsidRDefault="00DB5B85">
      <w:r>
        <w:separator/>
      </w:r>
    </w:p>
  </w:endnote>
  <w:endnote w:type="continuationSeparator" w:id="0">
    <w:p w14:paraId="218041C9" w14:textId="77777777" w:rsidR="00DB5B85" w:rsidRDefault="00DB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F50BEC" w:rsidRDefault="00F50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F50BEC" w:rsidRDefault="00F50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1BC" w14:textId="77777777" w:rsidR="00F50BEC" w:rsidRDefault="00F50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2E8AF" w14:textId="77777777" w:rsidR="00DB5B85" w:rsidRDefault="00DB5B85">
      <w:r>
        <w:separator/>
      </w:r>
    </w:p>
  </w:footnote>
  <w:footnote w:type="continuationSeparator" w:id="0">
    <w:p w14:paraId="3F5BC022" w14:textId="77777777" w:rsidR="00DB5B85" w:rsidRDefault="00DB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E56" w14:textId="77777777" w:rsidR="00F50BEC" w:rsidRDefault="00F50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13F6BB1F" w:rsidR="00F50BEC" w:rsidRDefault="00F50B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F50BEC" w:rsidRDefault="00F50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0078B"/>
    <w:multiLevelType w:val="multilevel"/>
    <w:tmpl w:val="38AC886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B1D516E"/>
    <w:multiLevelType w:val="hybridMultilevel"/>
    <w:tmpl w:val="DBBC615C"/>
    <w:lvl w:ilvl="0" w:tplc="2BF6F9CE">
      <w:start w:val="3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754432"/>
    <w:multiLevelType w:val="multilevel"/>
    <w:tmpl w:val="F2EA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51643913"/>
    <w:multiLevelType w:val="hybridMultilevel"/>
    <w:tmpl w:val="B2E23572"/>
    <w:lvl w:ilvl="0" w:tplc="04E41F4A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DB54D8"/>
    <w:multiLevelType w:val="hybridMultilevel"/>
    <w:tmpl w:val="86F4D954"/>
    <w:lvl w:ilvl="0" w:tplc="09FC74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4A341B"/>
    <w:multiLevelType w:val="hybridMultilevel"/>
    <w:tmpl w:val="1C404620"/>
    <w:lvl w:ilvl="0" w:tplc="927283A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B585E"/>
    <w:multiLevelType w:val="multilevel"/>
    <w:tmpl w:val="A6023D32"/>
    <w:lvl w:ilvl="0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090074403">
    <w:abstractNumId w:val="2"/>
  </w:num>
  <w:num w:numId="2" w16cid:durableId="976643056">
    <w:abstractNumId w:val="1"/>
  </w:num>
  <w:num w:numId="3" w16cid:durableId="720060796">
    <w:abstractNumId w:val="6"/>
  </w:num>
  <w:num w:numId="4" w16cid:durableId="1730300149">
    <w:abstractNumId w:val="4"/>
  </w:num>
  <w:num w:numId="5" w16cid:durableId="746150315">
    <w:abstractNumId w:val="0"/>
  </w:num>
  <w:num w:numId="6" w16cid:durableId="816268717">
    <w:abstractNumId w:val="5"/>
  </w:num>
  <w:num w:numId="7" w16cid:durableId="138244352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e Thorburn">
    <w15:presenceInfo w15:providerId="Windows Live" w15:userId="308245d9dd11a6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1A"/>
    <w:rsid w:val="000262D4"/>
    <w:rsid w:val="00084FB4"/>
    <w:rsid w:val="00094D5F"/>
    <w:rsid w:val="000A6B7D"/>
    <w:rsid w:val="000B646C"/>
    <w:rsid w:val="000D6A4A"/>
    <w:rsid w:val="00101C88"/>
    <w:rsid w:val="001052A6"/>
    <w:rsid w:val="00136F8D"/>
    <w:rsid w:val="001813B3"/>
    <w:rsid w:val="00193A01"/>
    <w:rsid w:val="001A797A"/>
    <w:rsid w:val="001B525D"/>
    <w:rsid w:val="002051D2"/>
    <w:rsid w:val="00211B7A"/>
    <w:rsid w:val="00212855"/>
    <w:rsid w:val="0022143C"/>
    <w:rsid w:val="0022464D"/>
    <w:rsid w:val="00226DDA"/>
    <w:rsid w:val="00237318"/>
    <w:rsid w:val="00267F1A"/>
    <w:rsid w:val="002874DE"/>
    <w:rsid w:val="002A7F32"/>
    <w:rsid w:val="00315809"/>
    <w:rsid w:val="00386ED7"/>
    <w:rsid w:val="003C55C6"/>
    <w:rsid w:val="003D5A50"/>
    <w:rsid w:val="003E46A7"/>
    <w:rsid w:val="0046539B"/>
    <w:rsid w:val="0046556C"/>
    <w:rsid w:val="00465980"/>
    <w:rsid w:val="004724BF"/>
    <w:rsid w:val="00496A78"/>
    <w:rsid w:val="004B0EA4"/>
    <w:rsid w:val="004C0613"/>
    <w:rsid w:val="004C2405"/>
    <w:rsid w:val="004C30DD"/>
    <w:rsid w:val="004C6987"/>
    <w:rsid w:val="004E26F1"/>
    <w:rsid w:val="004E6188"/>
    <w:rsid w:val="00501494"/>
    <w:rsid w:val="0053077E"/>
    <w:rsid w:val="00534022"/>
    <w:rsid w:val="00555E84"/>
    <w:rsid w:val="005607CE"/>
    <w:rsid w:val="005735BB"/>
    <w:rsid w:val="00582236"/>
    <w:rsid w:val="005A6B89"/>
    <w:rsid w:val="005A701E"/>
    <w:rsid w:val="005B0041"/>
    <w:rsid w:val="00604BB0"/>
    <w:rsid w:val="00673FE6"/>
    <w:rsid w:val="00683FDE"/>
    <w:rsid w:val="006B76CB"/>
    <w:rsid w:val="006D4DB0"/>
    <w:rsid w:val="006F3C28"/>
    <w:rsid w:val="006F6D36"/>
    <w:rsid w:val="007100C7"/>
    <w:rsid w:val="0075493A"/>
    <w:rsid w:val="00762D03"/>
    <w:rsid w:val="00784A55"/>
    <w:rsid w:val="007C68D2"/>
    <w:rsid w:val="007D101E"/>
    <w:rsid w:val="007D1398"/>
    <w:rsid w:val="007D57F2"/>
    <w:rsid w:val="007E4CF1"/>
    <w:rsid w:val="007F611A"/>
    <w:rsid w:val="00832A3D"/>
    <w:rsid w:val="008337C6"/>
    <w:rsid w:val="008473DC"/>
    <w:rsid w:val="0087281C"/>
    <w:rsid w:val="008B3835"/>
    <w:rsid w:val="008B4F3F"/>
    <w:rsid w:val="00917804"/>
    <w:rsid w:val="0093271E"/>
    <w:rsid w:val="009824E2"/>
    <w:rsid w:val="009B1E88"/>
    <w:rsid w:val="009E42F5"/>
    <w:rsid w:val="009F1EC6"/>
    <w:rsid w:val="00A001E1"/>
    <w:rsid w:val="00A278F5"/>
    <w:rsid w:val="00A36F91"/>
    <w:rsid w:val="00A372C5"/>
    <w:rsid w:val="00A73F5C"/>
    <w:rsid w:val="00A7457B"/>
    <w:rsid w:val="00A9476C"/>
    <w:rsid w:val="00AB1E11"/>
    <w:rsid w:val="00AB3B7D"/>
    <w:rsid w:val="00AB4EF1"/>
    <w:rsid w:val="00B13664"/>
    <w:rsid w:val="00B216E2"/>
    <w:rsid w:val="00B62BAD"/>
    <w:rsid w:val="00BA3A89"/>
    <w:rsid w:val="00BB377E"/>
    <w:rsid w:val="00BB4340"/>
    <w:rsid w:val="00BB5AB9"/>
    <w:rsid w:val="00BE5D19"/>
    <w:rsid w:val="00C17833"/>
    <w:rsid w:val="00C20FF0"/>
    <w:rsid w:val="00C45929"/>
    <w:rsid w:val="00C6618A"/>
    <w:rsid w:val="00C706A0"/>
    <w:rsid w:val="00C713E8"/>
    <w:rsid w:val="00C7BDCC"/>
    <w:rsid w:val="00CC072C"/>
    <w:rsid w:val="00CE4632"/>
    <w:rsid w:val="00D03B80"/>
    <w:rsid w:val="00D046A1"/>
    <w:rsid w:val="00D47B87"/>
    <w:rsid w:val="00D74B0F"/>
    <w:rsid w:val="00D80676"/>
    <w:rsid w:val="00D8698B"/>
    <w:rsid w:val="00D87577"/>
    <w:rsid w:val="00DA1962"/>
    <w:rsid w:val="00DA341D"/>
    <w:rsid w:val="00DA4AF2"/>
    <w:rsid w:val="00DB5B85"/>
    <w:rsid w:val="00DF6FC9"/>
    <w:rsid w:val="00E02AF0"/>
    <w:rsid w:val="00E12487"/>
    <w:rsid w:val="00E25D63"/>
    <w:rsid w:val="00E767F4"/>
    <w:rsid w:val="00EE0950"/>
    <w:rsid w:val="00F02CA4"/>
    <w:rsid w:val="00F26D92"/>
    <w:rsid w:val="00F45612"/>
    <w:rsid w:val="00F50BEC"/>
    <w:rsid w:val="00F64C70"/>
    <w:rsid w:val="00F673AC"/>
    <w:rsid w:val="00F82509"/>
    <w:rsid w:val="00FB2EA0"/>
    <w:rsid w:val="00FD1319"/>
    <w:rsid w:val="00FD18BA"/>
    <w:rsid w:val="00FE3F2A"/>
    <w:rsid w:val="093A7E16"/>
    <w:rsid w:val="1773CF4E"/>
    <w:rsid w:val="2057C4B4"/>
    <w:rsid w:val="25D64548"/>
    <w:rsid w:val="2CECB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CA6F4E7"/>
  <w15:chartTrackingRefBased/>
  <w15:docId w15:val="{82ADDAF0-606E-4EB2-B813-A8275DE4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4BF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6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6D92"/>
    <w:pPr>
      <w:tabs>
        <w:tab w:val="center" w:pos="4320"/>
        <w:tab w:val="right" w:pos="8640"/>
      </w:tabs>
    </w:pPr>
  </w:style>
  <w:style w:type="character" w:styleId="Hyperlink">
    <w:name w:val="Hyperlink"/>
    <w:rsid w:val="00D8067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373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731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ne\Application%20Data\Microsoft\Templates\AEC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AECBA</Template>
  <TotalTime>0</TotalTime>
  <Pages>4</Pages>
  <Words>2818</Words>
  <Characters>16098</Characters>
  <Application>Microsoft Office Word</Application>
  <DocSecurity>0</DocSecurity>
  <Lines>134</Lines>
  <Paragraphs>37</Paragraphs>
  <ScaleCrop>false</ScaleCrop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</dc:creator>
  <cp:keywords/>
  <dc:description/>
  <cp:lastModifiedBy>Sue Thorburn</cp:lastModifiedBy>
  <cp:revision>2</cp:revision>
  <cp:lastPrinted>2024-10-25T17:34:00Z</cp:lastPrinted>
  <dcterms:created xsi:type="dcterms:W3CDTF">2025-07-17T08:45:00Z</dcterms:created>
  <dcterms:modified xsi:type="dcterms:W3CDTF">2025-07-17T08:45:00Z</dcterms:modified>
</cp:coreProperties>
</file>