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6A87CF" w14:textId="6E723D0E" w:rsidR="001B79D4" w:rsidRDefault="00F36B3A" w:rsidP="009F62A2">
      <w:pPr>
        <w:pStyle w:val="Heading3"/>
        <w:numPr>
          <w:ilvl w:val="0"/>
          <w:numId w:val="0"/>
        </w:numPr>
        <w:ind w:left="426"/>
        <w:rPr>
          <w:sz w:val="16"/>
          <w:szCs w:val="16"/>
        </w:rPr>
      </w:pPr>
      <w:r>
        <w:tab/>
      </w:r>
      <w:r>
        <w:tab/>
      </w:r>
      <w:r>
        <w:tab/>
      </w:r>
      <w:r>
        <w:tab/>
      </w:r>
      <w:r>
        <w:rPr>
          <w:noProof/>
        </w:rPr>
        <w:drawing>
          <wp:inline distT="0" distB="0" distL="0" distR="0" wp14:anchorId="29DE6807" wp14:editId="54499E0C">
            <wp:extent cx="14859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1143000"/>
                    </a:xfrm>
                    <a:prstGeom prst="rect">
                      <a:avLst/>
                    </a:prstGeom>
                    <a:noFill/>
                    <a:ln>
                      <a:noFill/>
                    </a:ln>
                  </pic:spPr>
                </pic:pic>
              </a:graphicData>
            </a:graphic>
          </wp:inline>
        </w:drawing>
      </w:r>
    </w:p>
    <w:p w14:paraId="0E14BA30" w14:textId="77777777" w:rsidR="00B13E90" w:rsidRDefault="00B13E90" w:rsidP="00257401">
      <w:pPr>
        <w:pStyle w:val="NoSpacing"/>
        <w:ind w:left="165" w:firstLine="15"/>
        <w:rPr>
          <w:rFonts w:ascii="Times New Roman" w:hAnsi="Times New Roman" w:cs="Times New Roman"/>
        </w:rPr>
      </w:pPr>
    </w:p>
    <w:p w14:paraId="074CBB83" w14:textId="77777777" w:rsidR="00B13E90" w:rsidRDefault="00B13E90" w:rsidP="00257401">
      <w:pPr>
        <w:pStyle w:val="NoSpacing"/>
        <w:ind w:left="165" w:firstLine="15"/>
        <w:rPr>
          <w:rFonts w:ascii="Times New Roman" w:hAnsi="Times New Roman" w:cs="Times New Roman"/>
        </w:rPr>
      </w:pPr>
    </w:p>
    <w:p w14:paraId="39445254" w14:textId="57104DA6" w:rsidR="001B79D4" w:rsidRPr="00101AC9" w:rsidRDefault="001B79D4" w:rsidP="00257401">
      <w:pPr>
        <w:pStyle w:val="NoSpacing"/>
        <w:ind w:left="165" w:firstLine="15"/>
        <w:rPr>
          <w:rFonts w:ascii="Times New Roman" w:hAnsi="Times New Roman" w:cs="Times New Roman"/>
          <w:sz w:val="24"/>
          <w:szCs w:val="24"/>
          <w:lang w:eastAsia="en-GB"/>
        </w:rPr>
      </w:pPr>
      <w:r w:rsidRPr="00101AC9">
        <w:rPr>
          <w:rFonts w:ascii="Times New Roman" w:hAnsi="Times New Roman" w:cs="Times New Roman"/>
          <w:sz w:val="24"/>
          <w:szCs w:val="24"/>
        </w:rPr>
        <w:t xml:space="preserve">Minutes of the Committee Meeting held at 19.30 on </w:t>
      </w:r>
      <w:r w:rsidR="00E6473A" w:rsidRPr="00101AC9">
        <w:rPr>
          <w:rFonts w:ascii="Times New Roman" w:hAnsi="Times New Roman" w:cs="Times New Roman"/>
          <w:sz w:val="24"/>
          <w:szCs w:val="24"/>
        </w:rPr>
        <w:t>Team</w:t>
      </w:r>
      <w:r w:rsidR="00BE209D" w:rsidRPr="00101AC9">
        <w:rPr>
          <w:rFonts w:ascii="Times New Roman" w:hAnsi="Times New Roman" w:cs="Times New Roman"/>
          <w:sz w:val="24"/>
          <w:szCs w:val="24"/>
        </w:rPr>
        <w:t>s</w:t>
      </w:r>
      <w:r w:rsidR="00286F62" w:rsidRPr="00101AC9">
        <w:rPr>
          <w:rFonts w:ascii="Times New Roman" w:hAnsi="Times New Roman" w:cs="Times New Roman"/>
          <w:sz w:val="24"/>
          <w:szCs w:val="24"/>
        </w:rPr>
        <w:t xml:space="preserve"> </w:t>
      </w:r>
      <w:r w:rsidR="00ED40E0" w:rsidRPr="00101AC9">
        <w:rPr>
          <w:rFonts w:ascii="Times New Roman" w:hAnsi="Times New Roman" w:cs="Times New Roman"/>
          <w:sz w:val="24"/>
          <w:szCs w:val="24"/>
        </w:rPr>
        <w:t xml:space="preserve">on </w:t>
      </w:r>
      <w:r w:rsidR="00826DD2" w:rsidRPr="00101AC9">
        <w:rPr>
          <w:rFonts w:ascii="Times New Roman" w:hAnsi="Times New Roman" w:cs="Times New Roman"/>
          <w:sz w:val="24"/>
          <w:szCs w:val="24"/>
        </w:rPr>
        <w:t xml:space="preserve">Wednesday </w:t>
      </w:r>
      <w:r w:rsidR="000B2E0A">
        <w:rPr>
          <w:rFonts w:ascii="Times New Roman" w:hAnsi="Times New Roman" w:cs="Times New Roman"/>
          <w:sz w:val="24"/>
          <w:szCs w:val="24"/>
        </w:rPr>
        <w:t>8 May</w:t>
      </w:r>
      <w:r w:rsidR="00EE1F0B">
        <w:rPr>
          <w:rFonts w:ascii="Times New Roman" w:hAnsi="Times New Roman" w:cs="Times New Roman"/>
          <w:sz w:val="24"/>
          <w:szCs w:val="24"/>
        </w:rPr>
        <w:t xml:space="preserve"> </w:t>
      </w:r>
      <w:r w:rsidR="00E32051" w:rsidRPr="00101AC9">
        <w:rPr>
          <w:rFonts w:ascii="Times New Roman" w:hAnsi="Times New Roman" w:cs="Times New Roman"/>
          <w:sz w:val="24"/>
          <w:szCs w:val="24"/>
        </w:rPr>
        <w:t>202</w:t>
      </w:r>
      <w:r w:rsidR="00EE1F0B">
        <w:rPr>
          <w:rFonts w:ascii="Times New Roman" w:hAnsi="Times New Roman" w:cs="Times New Roman"/>
          <w:sz w:val="24"/>
          <w:szCs w:val="24"/>
        </w:rPr>
        <w:t>4</w:t>
      </w:r>
      <w:r w:rsidRPr="00101AC9">
        <w:rPr>
          <w:rFonts w:ascii="Times New Roman" w:hAnsi="Times New Roman" w:cs="Times New Roman"/>
          <w:sz w:val="24"/>
          <w:szCs w:val="24"/>
        </w:rPr>
        <w:t xml:space="preserve"> </w:t>
      </w:r>
    </w:p>
    <w:p w14:paraId="0D172AD9" w14:textId="77777777" w:rsidR="001B79D4" w:rsidRPr="00101AC9" w:rsidRDefault="001B79D4" w:rsidP="001B79D4">
      <w:pPr>
        <w:pStyle w:val="NoSpacing"/>
        <w:rPr>
          <w:rFonts w:ascii="Times New Roman" w:hAnsi="Times New Roman" w:cs="Times New Roman"/>
          <w:b/>
          <w:sz w:val="24"/>
          <w:szCs w:val="24"/>
          <w:lang w:eastAsia="en-GB"/>
        </w:rPr>
      </w:pPr>
    </w:p>
    <w:p w14:paraId="36BBBB05" w14:textId="523B283E" w:rsidR="0012631E" w:rsidRDefault="001B79D4" w:rsidP="001B79D4">
      <w:pPr>
        <w:pStyle w:val="NoSpacing"/>
        <w:ind w:left="165"/>
        <w:rPr>
          <w:rFonts w:ascii="Times New Roman" w:hAnsi="Times New Roman" w:cs="Times New Roman"/>
          <w:sz w:val="24"/>
          <w:szCs w:val="24"/>
          <w:lang w:eastAsia="en-GB"/>
        </w:rPr>
      </w:pPr>
      <w:r w:rsidRPr="00101AC9">
        <w:rPr>
          <w:rFonts w:ascii="Times New Roman" w:hAnsi="Times New Roman" w:cs="Times New Roman"/>
          <w:b/>
          <w:sz w:val="24"/>
          <w:szCs w:val="24"/>
          <w:lang w:eastAsia="en-GB"/>
        </w:rPr>
        <w:t>Present</w:t>
      </w:r>
      <w:r w:rsidR="00DF1646" w:rsidRPr="00DF1646">
        <w:rPr>
          <w:rFonts w:ascii="Times New Roman" w:hAnsi="Times New Roman" w:cs="Times New Roman"/>
          <w:bCs/>
          <w:sz w:val="24"/>
          <w:szCs w:val="24"/>
          <w:lang w:eastAsia="en-GB"/>
        </w:rPr>
        <w:t xml:space="preserve"> </w:t>
      </w:r>
      <w:r w:rsidR="00735966">
        <w:rPr>
          <w:rFonts w:ascii="Times New Roman" w:hAnsi="Times New Roman" w:cs="Times New Roman"/>
          <w:bCs/>
          <w:sz w:val="24"/>
          <w:szCs w:val="24"/>
          <w:lang w:eastAsia="en-GB"/>
        </w:rPr>
        <w:t xml:space="preserve">Linda Fleet, Jill Fletcher, </w:t>
      </w:r>
      <w:r w:rsidR="00C44509" w:rsidRPr="00101AC9">
        <w:rPr>
          <w:rFonts w:ascii="Times New Roman" w:hAnsi="Times New Roman" w:cs="Times New Roman"/>
          <w:sz w:val="24"/>
          <w:szCs w:val="24"/>
          <w:lang w:eastAsia="en-GB"/>
        </w:rPr>
        <w:t>Pat Johnson</w:t>
      </w:r>
      <w:r w:rsidR="00D2351C" w:rsidRPr="00101AC9">
        <w:rPr>
          <w:rFonts w:ascii="Times New Roman" w:hAnsi="Times New Roman" w:cs="Times New Roman"/>
          <w:bCs/>
          <w:sz w:val="24"/>
          <w:szCs w:val="24"/>
          <w:lang w:eastAsia="en-GB"/>
        </w:rPr>
        <w:t>,</w:t>
      </w:r>
      <w:r w:rsidR="00BE209D" w:rsidRPr="00101AC9">
        <w:rPr>
          <w:rFonts w:ascii="Times New Roman" w:hAnsi="Times New Roman" w:cs="Times New Roman"/>
          <w:sz w:val="24"/>
          <w:szCs w:val="24"/>
          <w:lang w:eastAsia="en-GB"/>
        </w:rPr>
        <w:t xml:space="preserve"> </w:t>
      </w:r>
      <w:r w:rsidR="000D1DED" w:rsidRPr="00101AC9">
        <w:rPr>
          <w:rFonts w:ascii="Times New Roman" w:hAnsi="Times New Roman" w:cs="Times New Roman"/>
          <w:sz w:val="24"/>
          <w:szCs w:val="24"/>
          <w:lang w:eastAsia="en-GB"/>
        </w:rPr>
        <w:t xml:space="preserve">John McCoy, </w:t>
      </w:r>
      <w:r w:rsidR="00E500A0" w:rsidRPr="00101AC9">
        <w:rPr>
          <w:rFonts w:ascii="Times New Roman" w:hAnsi="Times New Roman" w:cs="Times New Roman"/>
          <w:sz w:val="24"/>
          <w:szCs w:val="24"/>
          <w:lang w:eastAsia="en-GB"/>
        </w:rPr>
        <w:t xml:space="preserve">Paul Mollison, Val </w:t>
      </w:r>
      <w:r w:rsidR="00F614C3" w:rsidRPr="00101AC9">
        <w:rPr>
          <w:rFonts w:ascii="Times New Roman" w:hAnsi="Times New Roman" w:cs="Times New Roman"/>
          <w:sz w:val="24"/>
          <w:szCs w:val="24"/>
          <w:lang w:eastAsia="en-GB"/>
        </w:rPr>
        <w:t xml:space="preserve">Mollison, </w:t>
      </w:r>
      <w:r w:rsidR="00F614C3">
        <w:rPr>
          <w:rFonts w:ascii="Times New Roman" w:hAnsi="Times New Roman" w:cs="Times New Roman"/>
          <w:sz w:val="24"/>
          <w:szCs w:val="24"/>
          <w:lang w:eastAsia="en-GB"/>
        </w:rPr>
        <w:t>Sue</w:t>
      </w:r>
      <w:r w:rsidRPr="00101AC9">
        <w:rPr>
          <w:rFonts w:ascii="Times New Roman" w:hAnsi="Times New Roman" w:cs="Times New Roman"/>
          <w:sz w:val="24"/>
          <w:szCs w:val="24"/>
          <w:lang w:eastAsia="en-GB"/>
        </w:rPr>
        <w:t xml:space="preserve"> Thorburn </w:t>
      </w:r>
    </w:p>
    <w:p w14:paraId="0D580D78" w14:textId="631E6F2E" w:rsidR="00512CD1" w:rsidRPr="00101AC9" w:rsidRDefault="00512CD1" w:rsidP="001B79D4">
      <w:pPr>
        <w:pStyle w:val="NoSpacing"/>
        <w:ind w:left="165"/>
        <w:rPr>
          <w:rFonts w:ascii="Times New Roman" w:hAnsi="Times New Roman" w:cs="Times New Roman"/>
          <w:sz w:val="24"/>
          <w:szCs w:val="24"/>
          <w:lang w:eastAsia="en-GB"/>
        </w:rPr>
      </w:pPr>
      <w:r>
        <w:rPr>
          <w:rFonts w:ascii="Times New Roman" w:hAnsi="Times New Roman" w:cs="Times New Roman"/>
          <w:b/>
          <w:sz w:val="24"/>
          <w:szCs w:val="24"/>
          <w:lang w:eastAsia="en-GB"/>
        </w:rPr>
        <w:t>A</w:t>
      </w:r>
      <w:r w:rsidR="00C55728">
        <w:rPr>
          <w:rFonts w:ascii="Times New Roman" w:hAnsi="Times New Roman" w:cs="Times New Roman"/>
          <w:b/>
          <w:sz w:val="24"/>
          <w:szCs w:val="24"/>
          <w:lang w:eastAsia="en-GB"/>
        </w:rPr>
        <w:t>p</w:t>
      </w:r>
      <w:r>
        <w:rPr>
          <w:rFonts w:ascii="Times New Roman" w:hAnsi="Times New Roman" w:cs="Times New Roman"/>
          <w:b/>
          <w:sz w:val="24"/>
          <w:szCs w:val="24"/>
          <w:lang w:eastAsia="en-GB"/>
        </w:rPr>
        <w:t xml:space="preserve">ologies </w:t>
      </w:r>
      <w:r w:rsidR="00735966">
        <w:rPr>
          <w:rFonts w:ascii="Times New Roman" w:hAnsi="Times New Roman" w:cs="Times New Roman"/>
          <w:sz w:val="24"/>
          <w:szCs w:val="24"/>
          <w:lang w:eastAsia="en-GB"/>
        </w:rPr>
        <w:t xml:space="preserve">Bernard Kaye, </w:t>
      </w:r>
      <w:r w:rsidR="00735966" w:rsidRPr="00101AC9">
        <w:rPr>
          <w:rFonts w:ascii="Times New Roman" w:hAnsi="Times New Roman" w:cs="Times New Roman"/>
          <w:sz w:val="24"/>
          <w:szCs w:val="24"/>
          <w:lang w:eastAsia="en-GB"/>
        </w:rPr>
        <w:t>Marcia Levan-Harris</w:t>
      </w:r>
      <w:r w:rsidR="00735966">
        <w:rPr>
          <w:rFonts w:ascii="Times New Roman" w:hAnsi="Times New Roman" w:cs="Times New Roman"/>
          <w:sz w:val="24"/>
          <w:szCs w:val="24"/>
          <w:lang w:eastAsia="en-GB"/>
        </w:rPr>
        <w:t>, Ian Moss</w:t>
      </w:r>
    </w:p>
    <w:p w14:paraId="7B7B9236" w14:textId="77777777" w:rsidR="00670BCD" w:rsidRPr="00101AC9" w:rsidRDefault="00670BCD" w:rsidP="001B79D4">
      <w:pPr>
        <w:pStyle w:val="NoSpacing"/>
        <w:ind w:left="165"/>
        <w:rPr>
          <w:rFonts w:ascii="Times New Roman" w:hAnsi="Times New Roman" w:cs="Times New Roman"/>
          <w:sz w:val="24"/>
          <w:szCs w:val="24"/>
          <w:lang w:eastAsia="en-GB"/>
        </w:rPr>
      </w:pPr>
    </w:p>
    <w:p w14:paraId="691BEDF4" w14:textId="77777777" w:rsidR="001B79D4" w:rsidRPr="00101AC9" w:rsidRDefault="001B79D4" w:rsidP="001B79D4">
      <w:pPr>
        <w:pStyle w:val="NoSpacing"/>
        <w:rPr>
          <w:rFonts w:ascii="Times New Roman" w:hAnsi="Times New Roman" w:cs="Times New Roman"/>
          <w:sz w:val="24"/>
          <w:szCs w:val="24"/>
        </w:rPr>
      </w:pPr>
    </w:p>
    <w:p w14:paraId="4D976A9C" w14:textId="0027534E" w:rsidR="001B79D4" w:rsidRPr="00101AC9" w:rsidRDefault="001B79D4" w:rsidP="001F4CBC">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Welcome </w:t>
      </w:r>
      <w:r w:rsidR="00BE209D" w:rsidRPr="00101AC9">
        <w:rPr>
          <w:rFonts w:ascii="Times New Roman" w:hAnsi="Times New Roman" w:cs="Times New Roman"/>
          <w:sz w:val="24"/>
          <w:szCs w:val="24"/>
        </w:rPr>
        <w:t>John McCoy</w:t>
      </w:r>
      <w:r w:rsidR="00B43DF5" w:rsidRPr="00101AC9">
        <w:rPr>
          <w:rFonts w:ascii="Times New Roman" w:hAnsi="Times New Roman" w:cs="Times New Roman"/>
          <w:sz w:val="24"/>
          <w:szCs w:val="24"/>
        </w:rPr>
        <w:t xml:space="preserve"> </w:t>
      </w:r>
      <w:r w:rsidRPr="00101AC9">
        <w:rPr>
          <w:rFonts w:ascii="Times New Roman" w:hAnsi="Times New Roman" w:cs="Times New Roman"/>
          <w:sz w:val="24"/>
          <w:szCs w:val="24"/>
        </w:rPr>
        <w:t xml:space="preserve">welcomed </w:t>
      </w:r>
      <w:r w:rsidR="00DA21DC">
        <w:rPr>
          <w:rFonts w:ascii="Times New Roman" w:hAnsi="Times New Roman" w:cs="Times New Roman"/>
          <w:sz w:val="24"/>
          <w:szCs w:val="24"/>
        </w:rPr>
        <w:t>the committee members</w:t>
      </w:r>
      <w:r w:rsidR="008B2B1C">
        <w:rPr>
          <w:rFonts w:ascii="Times New Roman" w:hAnsi="Times New Roman" w:cs="Times New Roman"/>
          <w:sz w:val="24"/>
          <w:szCs w:val="24"/>
        </w:rPr>
        <w:t>.</w:t>
      </w:r>
      <w:r w:rsidR="00655276" w:rsidRPr="00101AC9">
        <w:rPr>
          <w:rFonts w:ascii="Times New Roman" w:hAnsi="Times New Roman" w:cs="Times New Roman"/>
          <w:sz w:val="24"/>
          <w:szCs w:val="24"/>
        </w:rPr>
        <w:t xml:space="preserve"> </w:t>
      </w:r>
      <w:r w:rsidR="0031531B" w:rsidRPr="00101AC9">
        <w:rPr>
          <w:rFonts w:ascii="Times New Roman" w:hAnsi="Times New Roman" w:cs="Times New Roman"/>
          <w:sz w:val="24"/>
          <w:szCs w:val="24"/>
        </w:rPr>
        <w:t xml:space="preserve"> </w:t>
      </w:r>
    </w:p>
    <w:p w14:paraId="6C7DAED7" w14:textId="77777777" w:rsidR="00C1589C" w:rsidRPr="00101AC9" w:rsidRDefault="00C1589C" w:rsidP="00C1589C">
      <w:pPr>
        <w:pStyle w:val="NoSpacing"/>
        <w:ind w:left="360"/>
        <w:rPr>
          <w:rFonts w:ascii="Times New Roman" w:hAnsi="Times New Roman" w:cs="Times New Roman"/>
          <w:b/>
          <w:sz w:val="24"/>
          <w:szCs w:val="24"/>
        </w:rPr>
      </w:pPr>
    </w:p>
    <w:p w14:paraId="44E1B59E" w14:textId="0720894B" w:rsidR="001B79D4" w:rsidRPr="00101AC9" w:rsidRDefault="001B79D4" w:rsidP="001B79D4">
      <w:pPr>
        <w:pStyle w:val="NoSpacing"/>
        <w:numPr>
          <w:ilvl w:val="0"/>
          <w:numId w:val="1"/>
        </w:numPr>
        <w:rPr>
          <w:rFonts w:ascii="Times New Roman" w:hAnsi="Times New Roman" w:cs="Times New Roman"/>
          <w:sz w:val="24"/>
          <w:szCs w:val="24"/>
        </w:rPr>
      </w:pPr>
      <w:r w:rsidRPr="00101AC9">
        <w:rPr>
          <w:rFonts w:ascii="Times New Roman" w:hAnsi="Times New Roman" w:cs="Times New Roman"/>
          <w:b/>
          <w:sz w:val="24"/>
          <w:szCs w:val="24"/>
        </w:rPr>
        <w:t xml:space="preserve">Minutes of the last meeting held on </w:t>
      </w:r>
      <w:r w:rsidR="00B43DF5" w:rsidRPr="00101AC9">
        <w:rPr>
          <w:rFonts w:ascii="Times New Roman" w:hAnsi="Times New Roman" w:cs="Times New Roman"/>
          <w:b/>
          <w:sz w:val="24"/>
          <w:szCs w:val="24"/>
        </w:rPr>
        <w:t>Wednesday</w:t>
      </w:r>
      <w:r w:rsidR="00BE209D" w:rsidRPr="00101AC9">
        <w:rPr>
          <w:rFonts w:ascii="Times New Roman" w:hAnsi="Times New Roman" w:cs="Times New Roman"/>
          <w:b/>
          <w:sz w:val="24"/>
          <w:szCs w:val="24"/>
        </w:rPr>
        <w:t xml:space="preserve"> </w:t>
      </w:r>
      <w:r w:rsidR="00735966">
        <w:rPr>
          <w:rFonts w:ascii="Times New Roman" w:hAnsi="Times New Roman" w:cs="Times New Roman"/>
          <w:b/>
          <w:sz w:val="24"/>
          <w:szCs w:val="24"/>
        </w:rPr>
        <w:t>2</w:t>
      </w:r>
      <w:r w:rsidR="008B3FF5">
        <w:rPr>
          <w:rFonts w:ascii="Times New Roman" w:hAnsi="Times New Roman" w:cs="Times New Roman"/>
          <w:b/>
          <w:sz w:val="24"/>
          <w:szCs w:val="24"/>
        </w:rPr>
        <w:t xml:space="preserve">8 </w:t>
      </w:r>
      <w:r w:rsidR="00735966">
        <w:rPr>
          <w:rFonts w:ascii="Times New Roman" w:hAnsi="Times New Roman" w:cs="Times New Roman"/>
          <w:b/>
          <w:sz w:val="24"/>
          <w:szCs w:val="24"/>
        </w:rPr>
        <w:t>February</w:t>
      </w:r>
      <w:r w:rsidR="00C44509">
        <w:rPr>
          <w:rFonts w:ascii="Times New Roman" w:hAnsi="Times New Roman" w:cs="Times New Roman"/>
          <w:b/>
          <w:sz w:val="24"/>
          <w:szCs w:val="24"/>
        </w:rPr>
        <w:t xml:space="preserve"> 202</w:t>
      </w:r>
      <w:r w:rsidR="00735966">
        <w:rPr>
          <w:rFonts w:ascii="Times New Roman" w:hAnsi="Times New Roman" w:cs="Times New Roman"/>
          <w:b/>
          <w:sz w:val="24"/>
          <w:szCs w:val="24"/>
        </w:rPr>
        <w:t>4</w:t>
      </w:r>
      <w:r w:rsidRPr="00101AC9">
        <w:rPr>
          <w:rFonts w:ascii="Times New Roman" w:hAnsi="Times New Roman" w:cs="Times New Roman"/>
          <w:sz w:val="24"/>
          <w:szCs w:val="24"/>
        </w:rPr>
        <w:t xml:space="preserve"> These had been circulated prior to the meeting. It was agreed that the minutes were a correct record of the meeting. A copy was signed </w:t>
      </w:r>
      <w:r w:rsidR="0071390A" w:rsidRPr="00101AC9">
        <w:rPr>
          <w:rFonts w:ascii="Times New Roman" w:hAnsi="Times New Roman" w:cs="Times New Roman"/>
          <w:sz w:val="24"/>
          <w:szCs w:val="24"/>
        </w:rPr>
        <w:t>on behalf of the chairman</w:t>
      </w:r>
      <w:r w:rsidRPr="00101AC9">
        <w:rPr>
          <w:rFonts w:ascii="Times New Roman" w:hAnsi="Times New Roman" w:cs="Times New Roman"/>
          <w:sz w:val="24"/>
          <w:szCs w:val="24"/>
        </w:rPr>
        <w:t>.</w:t>
      </w:r>
    </w:p>
    <w:p w14:paraId="22014B29" w14:textId="77777777" w:rsidR="001B79D4" w:rsidRPr="00101AC9" w:rsidRDefault="001B79D4" w:rsidP="001B79D4">
      <w:pPr>
        <w:pStyle w:val="NoSpacing"/>
        <w:rPr>
          <w:rFonts w:ascii="Times New Roman" w:hAnsi="Times New Roman" w:cs="Times New Roman"/>
          <w:sz w:val="24"/>
          <w:szCs w:val="24"/>
        </w:rPr>
      </w:pPr>
    </w:p>
    <w:p w14:paraId="65D15D76" w14:textId="68DCC313" w:rsidR="004F7D8F" w:rsidRPr="00101AC9" w:rsidRDefault="001B79D4" w:rsidP="00C44509">
      <w:pPr>
        <w:pStyle w:val="NoSpacing"/>
        <w:numPr>
          <w:ilvl w:val="0"/>
          <w:numId w:val="1"/>
        </w:numPr>
        <w:rPr>
          <w:rFonts w:ascii="Times New Roman" w:hAnsi="Times New Roman" w:cs="Times New Roman"/>
          <w:bCs/>
          <w:sz w:val="24"/>
          <w:szCs w:val="24"/>
        </w:rPr>
      </w:pPr>
      <w:r w:rsidRPr="00101AC9">
        <w:rPr>
          <w:rFonts w:ascii="Times New Roman" w:hAnsi="Times New Roman" w:cs="Times New Roman"/>
          <w:b/>
          <w:sz w:val="24"/>
          <w:szCs w:val="24"/>
        </w:rPr>
        <w:t xml:space="preserve">Matters arising from the minutes not already included in the </w:t>
      </w:r>
      <w:r w:rsidR="0036669C" w:rsidRPr="00101AC9">
        <w:rPr>
          <w:rFonts w:ascii="Times New Roman" w:hAnsi="Times New Roman" w:cs="Times New Roman"/>
          <w:b/>
          <w:sz w:val="24"/>
          <w:szCs w:val="24"/>
        </w:rPr>
        <w:t xml:space="preserve">agenda </w:t>
      </w:r>
      <w:r w:rsidR="0036669C" w:rsidRPr="00101AC9">
        <w:rPr>
          <w:rFonts w:ascii="Times New Roman" w:hAnsi="Times New Roman" w:cs="Times New Roman"/>
          <w:bCs/>
          <w:sz w:val="24"/>
          <w:szCs w:val="24"/>
        </w:rPr>
        <w:t>No</w:t>
      </w:r>
      <w:r w:rsidR="00C44509">
        <w:rPr>
          <w:rFonts w:ascii="Times New Roman" w:hAnsi="Times New Roman" w:cs="Times New Roman"/>
          <w:bCs/>
          <w:sz w:val="24"/>
          <w:szCs w:val="24"/>
        </w:rPr>
        <w:t xml:space="preserve"> matters arising.</w:t>
      </w:r>
    </w:p>
    <w:p w14:paraId="3D75B0F8" w14:textId="28913600" w:rsidR="004F7D8F" w:rsidRPr="00101AC9" w:rsidRDefault="004F7D8F" w:rsidP="00F36B3A">
      <w:pPr>
        <w:pStyle w:val="ListParagraph"/>
        <w:rPr>
          <w:rFonts w:ascii="Times New Roman" w:hAnsi="Times New Roman" w:cs="Times New Roman"/>
          <w:bCs/>
          <w:sz w:val="24"/>
          <w:szCs w:val="24"/>
        </w:rPr>
      </w:pPr>
      <w:r w:rsidRPr="00101AC9">
        <w:rPr>
          <w:rFonts w:ascii="Times New Roman" w:hAnsi="Times New Roman" w:cs="Times New Roman"/>
          <w:bCs/>
          <w:sz w:val="24"/>
          <w:szCs w:val="24"/>
        </w:rPr>
        <w:t xml:space="preserve">  </w:t>
      </w:r>
    </w:p>
    <w:p w14:paraId="149BA706" w14:textId="4E1D78EF" w:rsidR="00F36B3A" w:rsidRPr="00101AC9" w:rsidRDefault="00F36B3A" w:rsidP="002A7C9F">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 xml:space="preserve">Introduction from </w:t>
      </w:r>
      <w:r w:rsidR="004D762F">
        <w:rPr>
          <w:rFonts w:ascii="Times New Roman" w:hAnsi="Times New Roman" w:cs="Times New Roman"/>
          <w:b/>
          <w:sz w:val="24"/>
          <w:szCs w:val="24"/>
        </w:rPr>
        <w:t xml:space="preserve">the </w:t>
      </w:r>
      <w:r w:rsidR="00155840" w:rsidRPr="00101AC9">
        <w:rPr>
          <w:rFonts w:ascii="Times New Roman" w:hAnsi="Times New Roman" w:cs="Times New Roman"/>
          <w:b/>
          <w:sz w:val="24"/>
          <w:szCs w:val="24"/>
        </w:rPr>
        <w:t xml:space="preserve">Chairman </w:t>
      </w:r>
      <w:r w:rsidR="00155840" w:rsidRPr="00101AC9">
        <w:rPr>
          <w:rFonts w:ascii="Times New Roman" w:hAnsi="Times New Roman" w:cs="Times New Roman"/>
          <w:bCs/>
          <w:sz w:val="24"/>
          <w:szCs w:val="24"/>
        </w:rPr>
        <w:t>All</w:t>
      </w:r>
      <w:r w:rsidR="00670BCD" w:rsidRPr="00101AC9">
        <w:rPr>
          <w:rFonts w:ascii="Times New Roman" w:hAnsi="Times New Roman" w:cs="Times New Roman"/>
          <w:bCs/>
          <w:sz w:val="24"/>
          <w:szCs w:val="24"/>
        </w:rPr>
        <w:t xml:space="preserve"> the topics John wishes to discuss are included in the agenda.</w:t>
      </w:r>
    </w:p>
    <w:p w14:paraId="78929549" w14:textId="77777777" w:rsidR="005E64B5" w:rsidRPr="00101AC9" w:rsidRDefault="005E64B5" w:rsidP="005E64B5">
      <w:pPr>
        <w:pStyle w:val="ListParagraph"/>
        <w:rPr>
          <w:rFonts w:ascii="Times New Roman" w:hAnsi="Times New Roman" w:cs="Times New Roman"/>
          <w:b/>
          <w:sz w:val="24"/>
          <w:szCs w:val="24"/>
        </w:rPr>
      </w:pPr>
    </w:p>
    <w:p w14:paraId="678A84B3" w14:textId="77777777" w:rsidR="001B79D4" w:rsidRPr="00101AC9" w:rsidRDefault="001B79D4" w:rsidP="00CB35B6">
      <w:pPr>
        <w:pStyle w:val="NoSpacing"/>
        <w:numPr>
          <w:ilvl w:val="0"/>
          <w:numId w:val="1"/>
        </w:numPr>
        <w:rPr>
          <w:rFonts w:ascii="Times New Roman" w:hAnsi="Times New Roman" w:cs="Times New Roman"/>
          <w:b/>
          <w:sz w:val="24"/>
          <w:szCs w:val="24"/>
        </w:rPr>
      </w:pPr>
      <w:r w:rsidRPr="00101AC9">
        <w:rPr>
          <w:rFonts w:ascii="Times New Roman" w:hAnsi="Times New Roman" w:cs="Times New Roman"/>
          <w:b/>
          <w:sz w:val="24"/>
          <w:szCs w:val="24"/>
        </w:rPr>
        <w:t>Reports from Officers</w:t>
      </w:r>
    </w:p>
    <w:p w14:paraId="4811A2E4" w14:textId="77777777" w:rsidR="001B79D4" w:rsidRPr="00101AC9" w:rsidRDefault="001B79D4" w:rsidP="001B79D4">
      <w:pPr>
        <w:pStyle w:val="NoSpacing"/>
        <w:rPr>
          <w:rFonts w:ascii="Times New Roman" w:hAnsi="Times New Roman" w:cs="Times New Roman"/>
          <w:b/>
          <w:sz w:val="24"/>
          <w:szCs w:val="24"/>
        </w:rPr>
      </w:pPr>
    </w:p>
    <w:p w14:paraId="2CE3FA19" w14:textId="603AA526" w:rsidR="00774DE7" w:rsidRPr="008B2B1C" w:rsidRDefault="001B79D4" w:rsidP="001B79D4">
      <w:pPr>
        <w:pStyle w:val="NoSpacing"/>
        <w:numPr>
          <w:ilvl w:val="0"/>
          <w:numId w:val="2"/>
        </w:numPr>
        <w:rPr>
          <w:rFonts w:ascii="Times New Roman" w:hAnsi="Times New Roman" w:cs="Times New Roman"/>
          <w:b/>
          <w:sz w:val="24"/>
          <w:szCs w:val="24"/>
        </w:rPr>
      </w:pPr>
      <w:r w:rsidRPr="00101AC9">
        <w:rPr>
          <w:rFonts w:ascii="Times New Roman" w:hAnsi="Times New Roman" w:cs="Times New Roman"/>
          <w:b/>
          <w:sz w:val="24"/>
          <w:szCs w:val="24"/>
        </w:rPr>
        <w:t>General Secretary</w:t>
      </w:r>
      <w:r w:rsidRPr="00101AC9">
        <w:rPr>
          <w:rFonts w:ascii="Times New Roman" w:hAnsi="Times New Roman" w:cs="Times New Roman"/>
          <w:sz w:val="24"/>
          <w:szCs w:val="24"/>
        </w:rPr>
        <w:t xml:space="preserve"> (Sue Thorburn)</w:t>
      </w:r>
      <w:r w:rsidR="00956C45" w:rsidRPr="00101AC9">
        <w:rPr>
          <w:rFonts w:ascii="Times New Roman" w:hAnsi="Times New Roman" w:cs="Times New Roman"/>
          <w:sz w:val="24"/>
          <w:szCs w:val="24"/>
        </w:rPr>
        <w:t xml:space="preserve"> </w:t>
      </w:r>
    </w:p>
    <w:p w14:paraId="5D2883D6" w14:textId="77777777" w:rsidR="008B2B1C" w:rsidRPr="00101AC9" w:rsidRDefault="008B2B1C" w:rsidP="008B2B1C">
      <w:pPr>
        <w:pStyle w:val="NoSpacing"/>
        <w:ind w:left="1080"/>
        <w:rPr>
          <w:rFonts w:ascii="Times New Roman" w:hAnsi="Times New Roman" w:cs="Times New Roman"/>
          <w:b/>
          <w:sz w:val="24"/>
          <w:szCs w:val="24"/>
        </w:rPr>
      </w:pPr>
    </w:p>
    <w:p w14:paraId="44DE9093" w14:textId="287DC56C" w:rsidR="0076035A" w:rsidRDefault="00735966" w:rsidP="0076035A">
      <w:pPr>
        <w:pStyle w:val="NoSpacing"/>
        <w:ind w:left="720"/>
        <w:rPr>
          <w:rFonts w:ascii="Times New Roman" w:hAnsi="Times New Roman" w:cs="Times New Roman"/>
          <w:bCs/>
          <w:sz w:val="24"/>
          <w:szCs w:val="24"/>
        </w:rPr>
      </w:pPr>
      <w:r>
        <w:rPr>
          <w:rFonts w:ascii="Times New Roman" w:hAnsi="Times New Roman" w:cs="Times New Roman"/>
          <w:bCs/>
          <w:sz w:val="24"/>
          <w:szCs w:val="24"/>
        </w:rPr>
        <w:t>Business as usual.</w:t>
      </w:r>
      <w:r w:rsidR="00E11EC3">
        <w:rPr>
          <w:rFonts w:ascii="Times New Roman" w:hAnsi="Times New Roman" w:cs="Times New Roman"/>
          <w:bCs/>
          <w:sz w:val="24"/>
          <w:szCs w:val="24"/>
        </w:rPr>
        <w:t xml:space="preserve"> Website maintenance continues</w:t>
      </w:r>
      <w:r>
        <w:rPr>
          <w:rFonts w:ascii="Times New Roman" w:hAnsi="Times New Roman" w:cs="Times New Roman"/>
          <w:bCs/>
          <w:sz w:val="24"/>
          <w:szCs w:val="24"/>
        </w:rPr>
        <w:t>; full details of each competition will be added when the programme is finalised.</w:t>
      </w:r>
    </w:p>
    <w:p w14:paraId="5FDE4DB7" w14:textId="77777777" w:rsidR="00735966" w:rsidRDefault="00735966" w:rsidP="0076035A">
      <w:pPr>
        <w:pStyle w:val="NoSpacing"/>
        <w:ind w:left="720"/>
        <w:rPr>
          <w:rFonts w:ascii="Times New Roman" w:hAnsi="Times New Roman" w:cs="Times New Roman"/>
          <w:bCs/>
          <w:sz w:val="24"/>
          <w:szCs w:val="24"/>
        </w:rPr>
      </w:pPr>
    </w:p>
    <w:p w14:paraId="4F2DC8A9" w14:textId="1D69F4E6" w:rsidR="00735966" w:rsidRPr="00101AC9" w:rsidRDefault="00735966" w:rsidP="0076035A">
      <w:pPr>
        <w:pStyle w:val="NoSpacing"/>
        <w:ind w:left="720"/>
        <w:rPr>
          <w:rFonts w:ascii="Times New Roman" w:hAnsi="Times New Roman" w:cs="Times New Roman"/>
          <w:b/>
          <w:sz w:val="24"/>
          <w:szCs w:val="24"/>
        </w:rPr>
      </w:pPr>
      <w:r>
        <w:rPr>
          <w:rFonts w:ascii="Times New Roman" w:hAnsi="Times New Roman" w:cs="Times New Roman"/>
          <w:bCs/>
          <w:sz w:val="24"/>
          <w:szCs w:val="24"/>
        </w:rPr>
        <w:t>The AGM notification letter will be sent to club secretaries</w:t>
      </w:r>
      <w:r w:rsidR="00C55728">
        <w:rPr>
          <w:rFonts w:ascii="Times New Roman" w:hAnsi="Times New Roman" w:cs="Times New Roman"/>
          <w:bCs/>
          <w:sz w:val="24"/>
          <w:szCs w:val="24"/>
        </w:rPr>
        <w:t xml:space="preserve"> this week</w:t>
      </w:r>
      <w:r>
        <w:rPr>
          <w:rFonts w:ascii="Times New Roman" w:hAnsi="Times New Roman" w:cs="Times New Roman"/>
          <w:bCs/>
          <w:sz w:val="24"/>
          <w:szCs w:val="24"/>
        </w:rPr>
        <w:t>. It was agreed the AGM would be at 14.30 follow</w:t>
      </w:r>
      <w:r w:rsidR="00C75E8B">
        <w:rPr>
          <w:rFonts w:ascii="Times New Roman" w:hAnsi="Times New Roman" w:cs="Times New Roman"/>
          <w:bCs/>
          <w:sz w:val="24"/>
          <w:szCs w:val="24"/>
        </w:rPr>
        <w:t>e</w:t>
      </w:r>
      <w:r>
        <w:rPr>
          <w:rFonts w:ascii="Times New Roman" w:hAnsi="Times New Roman" w:cs="Times New Roman"/>
          <w:bCs/>
          <w:sz w:val="24"/>
          <w:szCs w:val="24"/>
        </w:rPr>
        <w:t>d by informal bridge.</w:t>
      </w:r>
    </w:p>
    <w:p w14:paraId="0547364B" w14:textId="17FA7EB1" w:rsidR="008C2CB6" w:rsidRPr="00101AC9" w:rsidRDefault="008C2CB6" w:rsidP="0076035A">
      <w:pPr>
        <w:pStyle w:val="NoSpacing"/>
        <w:ind w:left="720"/>
        <w:rPr>
          <w:rFonts w:ascii="Times New Roman" w:hAnsi="Times New Roman" w:cs="Times New Roman"/>
          <w:sz w:val="24"/>
          <w:szCs w:val="24"/>
        </w:rPr>
      </w:pPr>
    </w:p>
    <w:p w14:paraId="0603B316" w14:textId="56FA1394" w:rsidR="000472D5" w:rsidRPr="00101AC9" w:rsidRDefault="000472D5" w:rsidP="0076035A">
      <w:pPr>
        <w:pStyle w:val="NoSpacing"/>
        <w:ind w:left="720"/>
        <w:rPr>
          <w:rFonts w:ascii="Times New Roman" w:hAnsi="Times New Roman" w:cs="Times New Roman"/>
          <w:sz w:val="24"/>
          <w:szCs w:val="24"/>
        </w:rPr>
      </w:pPr>
    </w:p>
    <w:p w14:paraId="097CCCB1" w14:textId="4A495C5F" w:rsidR="001B79D4" w:rsidRPr="00C74C00" w:rsidRDefault="001B79D4" w:rsidP="004D58C1">
      <w:pPr>
        <w:pStyle w:val="NoSpacing"/>
        <w:numPr>
          <w:ilvl w:val="0"/>
          <w:numId w:val="2"/>
        </w:numPr>
        <w:rPr>
          <w:rFonts w:ascii="Times New Roman" w:hAnsi="Times New Roman" w:cs="Times New Roman"/>
          <w:sz w:val="24"/>
          <w:szCs w:val="24"/>
          <w:u w:val="single"/>
        </w:rPr>
      </w:pPr>
      <w:r w:rsidRPr="00575076">
        <w:rPr>
          <w:rFonts w:ascii="Times New Roman" w:hAnsi="Times New Roman" w:cs="Times New Roman"/>
          <w:sz w:val="24"/>
          <w:szCs w:val="24"/>
        </w:rPr>
        <w:t xml:space="preserve"> </w:t>
      </w:r>
      <w:r w:rsidR="0038761F" w:rsidRPr="007E00C6">
        <w:rPr>
          <w:rFonts w:ascii="Times New Roman" w:hAnsi="Times New Roman" w:cs="Times New Roman"/>
          <w:b/>
          <w:bCs/>
          <w:sz w:val="24"/>
          <w:szCs w:val="24"/>
        </w:rPr>
        <w:t xml:space="preserve">Treasurer </w:t>
      </w:r>
      <w:r w:rsidRPr="007E00C6">
        <w:rPr>
          <w:rFonts w:ascii="Times New Roman" w:hAnsi="Times New Roman" w:cs="Times New Roman"/>
          <w:sz w:val="24"/>
          <w:szCs w:val="24"/>
        </w:rPr>
        <w:t>(Linda Fleet)</w:t>
      </w:r>
      <w:r w:rsidR="00F36B3A" w:rsidRPr="007E00C6">
        <w:rPr>
          <w:rFonts w:ascii="Times New Roman" w:hAnsi="Times New Roman" w:cs="Times New Roman"/>
          <w:sz w:val="24"/>
          <w:szCs w:val="24"/>
        </w:rPr>
        <w:t xml:space="preserve"> </w:t>
      </w:r>
      <w:r w:rsidR="00C44509" w:rsidRPr="007E00C6">
        <w:rPr>
          <w:rFonts w:ascii="Times New Roman" w:hAnsi="Times New Roman" w:cs="Times New Roman"/>
          <w:sz w:val="24"/>
          <w:szCs w:val="24"/>
        </w:rPr>
        <w:t xml:space="preserve"> </w:t>
      </w:r>
    </w:p>
    <w:p w14:paraId="1B9D72A5" w14:textId="77777777" w:rsidR="00C74C00" w:rsidRPr="007E00C6" w:rsidRDefault="00C74C00" w:rsidP="00C74C00">
      <w:pPr>
        <w:pStyle w:val="NoSpacing"/>
        <w:ind w:left="1080"/>
        <w:rPr>
          <w:rFonts w:ascii="Times New Roman" w:hAnsi="Times New Roman" w:cs="Times New Roman"/>
          <w:sz w:val="24"/>
          <w:szCs w:val="24"/>
          <w:u w:val="single"/>
        </w:rPr>
      </w:pPr>
    </w:p>
    <w:p w14:paraId="37E57A57" w14:textId="784A7012" w:rsidR="002A6F9A" w:rsidRPr="00101AC9" w:rsidRDefault="002A6F9A" w:rsidP="002A6F9A">
      <w:pPr>
        <w:ind w:firstLine="720"/>
        <w:rPr>
          <w:rFonts w:ascii="Times New Roman" w:hAnsi="Times New Roman" w:cs="Times New Roman"/>
          <w:b/>
          <w:sz w:val="24"/>
          <w:szCs w:val="24"/>
        </w:rPr>
      </w:pPr>
      <w:r w:rsidRPr="00101AC9">
        <w:rPr>
          <w:rFonts w:ascii="Times New Roman" w:hAnsi="Times New Roman" w:cs="Times New Roman"/>
          <w:b/>
          <w:sz w:val="24"/>
          <w:szCs w:val="24"/>
        </w:rPr>
        <w:t xml:space="preserve">Bank Balance </w:t>
      </w:r>
      <w:r w:rsidR="0097712C">
        <w:rPr>
          <w:rFonts w:ascii="Times New Roman" w:hAnsi="Times New Roman" w:cs="Times New Roman"/>
          <w:b/>
          <w:sz w:val="24"/>
          <w:szCs w:val="24"/>
        </w:rPr>
        <w:t xml:space="preserve">at </w:t>
      </w:r>
      <w:r w:rsidR="00F614C3">
        <w:rPr>
          <w:rFonts w:ascii="Times New Roman" w:hAnsi="Times New Roman" w:cs="Times New Roman"/>
          <w:b/>
          <w:sz w:val="24"/>
          <w:szCs w:val="24"/>
        </w:rPr>
        <w:t>31.03.24.</w:t>
      </w:r>
      <w:r w:rsidR="0097712C">
        <w:rPr>
          <w:rFonts w:ascii="Times New Roman" w:hAnsi="Times New Roman" w:cs="Times New Roman"/>
          <w:b/>
          <w:sz w:val="24"/>
          <w:szCs w:val="24"/>
        </w:rPr>
        <w:t xml:space="preserve"> </w:t>
      </w:r>
    </w:p>
    <w:p w14:paraId="2043BF71" w14:textId="77777777" w:rsidR="00C30335" w:rsidRPr="00C55728" w:rsidRDefault="00C30335" w:rsidP="00C30335">
      <w:pPr>
        <w:ind w:firstLine="720"/>
        <w:rPr>
          <w:rFonts w:ascii="Times New Roman" w:hAnsi="Times New Roman" w:cs="Times New Roman"/>
          <w:sz w:val="24"/>
          <w:szCs w:val="24"/>
        </w:rPr>
      </w:pPr>
      <w:r w:rsidRPr="00C55728">
        <w:rPr>
          <w:rFonts w:ascii="Times New Roman" w:hAnsi="Times New Roman" w:cs="Times New Roman"/>
          <w:sz w:val="24"/>
          <w:szCs w:val="24"/>
        </w:rPr>
        <w:t xml:space="preserve">£6,817 (£10,395 -2023) - Barclays </w:t>
      </w:r>
    </w:p>
    <w:p w14:paraId="62140FF1" w14:textId="77777777" w:rsidR="00C30335" w:rsidRPr="00C55728" w:rsidRDefault="00C30335" w:rsidP="00C30335">
      <w:pPr>
        <w:ind w:firstLine="720"/>
        <w:rPr>
          <w:rFonts w:ascii="Times New Roman" w:hAnsi="Times New Roman" w:cs="Times New Roman"/>
          <w:sz w:val="24"/>
          <w:szCs w:val="24"/>
        </w:rPr>
      </w:pPr>
      <w:r w:rsidRPr="00C55728">
        <w:rPr>
          <w:rFonts w:ascii="Times New Roman" w:hAnsi="Times New Roman" w:cs="Times New Roman"/>
          <w:sz w:val="24"/>
          <w:szCs w:val="24"/>
        </w:rPr>
        <w:t>£17,089 (£16,554 - 2023) – Skipton</w:t>
      </w:r>
    </w:p>
    <w:p w14:paraId="01BF0EEE" w14:textId="7FEFD747" w:rsidR="002A6F9A" w:rsidRPr="00101AC9" w:rsidRDefault="002A6F9A" w:rsidP="002A6F9A">
      <w:pPr>
        <w:pStyle w:val="NoSpacing"/>
        <w:ind w:left="720"/>
        <w:rPr>
          <w:rFonts w:ascii="Times New Roman" w:hAnsi="Times New Roman" w:cs="Times New Roman"/>
          <w:sz w:val="24"/>
          <w:szCs w:val="24"/>
        </w:rPr>
      </w:pPr>
    </w:p>
    <w:p w14:paraId="60C0F838" w14:textId="77777777" w:rsidR="008B2B1C" w:rsidRDefault="008C2CB6" w:rsidP="00DC14BC">
      <w:pPr>
        <w:ind w:left="720"/>
        <w:rPr>
          <w:rFonts w:ascii="Times New Roman" w:eastAsiaTheme="minorHAnsi" w:hAnsi="Times New Roman" w:cs="Times New Roman"/>
          <w:b/>
          <w:sz w:val="24"/>
          <w:szCs w:val="24"/>
        </w:rPr>
      </w:pPr>
      <w:r w:rsidRPr="00101AC9">
        <w:rPr>
          <w:rFonts w:ascii="Times New Roman" w:eastAsiaTheme="minorHAnsi" w:hAnsi="Times New Roman" w:cs="Times New Roman"/>
          <w:b/>
          <w:sz w:val="24"/>
          <w:szCs w:val="24"/>
        </w:rPr>
        <w:t xml:space="preserve">Essex </w:t>
      </w:r>
      <w:r w:rsidR="00595E52" w:rsidRPr="00101AC9">
        <w:rPr>
          <w:rFonts w:ascii="Times New Roman" w:eastAsiaTheme="minorHAnsi" w:hAnsi="Times New Roman" w:cs="Times New Roman"/>
          <w:b/>
          <w:sz w:val="24"/>
          <w:szCs w:val="24"/>
        </w:rPr>
        <w:t xml:space="preserve">Competitions </w:t>
      </w:r>
      <w:r w:rsidR="002C7812" w:rsidRPr="00101AC9">
        <w:rPr>
          <w:rFonts w:ascii="Times New Roman" w:eastAsiaTheme="minorHAnsi" w:hAnsi="Times New Roman" w:cs="Times New Roman"/>
          <w:b/>
          <w:sz w:val="24"/>
          <w:szCs w:val="24"/>
        </w:rPr>
        <w:t xml:space="preserve"> </w:t>
      </w:r>
    </w:p>
    <w:p w14:paraId="2CF8C304" w14:textId="485D7499" w:rsidR="00C30335" w:rsidRPr="00C30335" w:rsidRDefault="00C30335" w:rsidP="00C30335">
      <w:pPr>
        <w:ind w:left="720"/>
        <w:jc w:val="both"/>
        <w:rPr>
          <w:rFonts w:ascii="Times New Roman" w:hAnsi="Times New Roman" w:cs="Times New Roman"/>
          <w:bCs/>
          <w:sz w:val="24"/>
          <w:szCs w:val="24"/>
        </w:rPr>
      </w:pPr>
      <w:r w:rsidRPr="00C30335">
        <w:rPr>
          <w:rFonts w:ascii="Times New Roman" w:hAnsi="Times New Roman" w:cs="Times New Roman"/>
          <w:bCs/>
          <w:sz w:val="24"/>
          <w:szCs w:val="24"/>
        </w:rPr>
        <w:lastRenderedPageBreak/>
        <w:t xml:space="preserve">The Mix of f2f and online events that were run in the year resulted in an overall surplus of approximately. £120 – </w:t>
      </w:r>
      <w:proofErr w:type="gramStart"/>
      <w:r w:rsidRPr="00C30335">
        <w:rPr>
          <w:rFonts w:ascii="Times New Roman" w:hAnsi="Times New Roman" w:cs="Times New Roman"/>
          <w:bCs/>
          <w:sz w:val="24"/>
          <w:szCs w:val="24"/>
        </w:rPr>
        <w:t>taking into account</w:t>
      </w:r>
      <w:proofErr w:type="gramEnd"/>
      <w:r w:rsidRPr="00C30335">
        <w:rPr>
          <w:rFonts w:ascii="Times New Roman" w:hAnsi="Times New Roman" w:cs="Times New Roman"/>
          <w:bCs/>
          <w:sz w:val="24"/>
          <w:szCs w:val="24"/>
        </w:rPr>
        <w:t xml:space="preserve"> some UM not yet received.</w:t>
      </w:r>
    </w:p>
    <w:p w14:paraId="5E5E4139" w14:textId="77777777" w:rsidR="00C30335" w:rsidRPr="00C30335" w:rsidRDefault="00C30335" w:rsidP="00C30335">
      <w:pPr>
        <w:ind w:firstLine="720"/>
        <w:jc w:val="both"/>
        <w:rPr>
          <w:rFonts w:ascii="Times New Roman" w:hAnsi="Times New Roman" w:cs="Times New Roman"/>
          <w:b/>
          <w:sz w:val="24"/>
          <w:szCs w:val="24"/>
        </w:rPr>
      </w:pPr>
      <w:r w:rsidRPr="00C30335">
        <w:rPr>
          <w:rFonts w:ascii="Times New Roman" w:hAnsi="Times New Roman" w:cs="Times New Roman"/>
          <w:b/>
          <w:sz w:val="24"/>
          <w:szCs w:val="24"/>
        </w:rPr>
        <w:t>UM</w:t>
      </w:r>
    </w:p>
    <w:p w14:paraId="60F92091" w14:textId="75652CE5" w:rsidR="00C30335" w:rsidRDefault="00C30335" w:rsidP="00C30335">
      <w:pPr>
        <w:ind w:left="720"/>
        <w:jc w:val="both"/>
        <w:rPr>
          <w:sz w:val="32"/>
          <w:szCs w:val="32"/>
        </w:rPr>
      </w:pPr>
      <w:r w:rsidRPr="00C30335">
        <w:rPr>
          <w:rFonts w:ascii="Times New Roman" w:hAnsi="Times New Roman" w:cs="Times New Roman"/>
          <w:sz w:val="24"/>
          <w:szCs w:val="24"/>
        </w:rPr>
        <w:t>We again agreed not to take our portion during the pandemic until after March 2025 when it will be reviewed</w:t>
      </w:r>
      <w:r w:rsidRPr="00162FB7">
        <w:rPr>
          <w:sz w:val="32"/>
          <w:szCs w:val="32"/>
        </w:rPr>
        <w:t>.</w:t>
      </w:r>
    </w:p>
    <w:p w14:paraId="7F3EDFA3" w14:textId="14D55A08" w:rsidR="00F4114B" w:rsidRPr="00B90A44" w:rsidRDefault="00F4114B" w:rsidP="00C30335">
      <w:pPr>
        <w:ind w:left="720"/>
        <w:jc w:val="both"/>
        <w:rPr>
          <w:rFonts w:ascii="Times New Roman" w:hAnsi="Times New Roman" w:cs="Times New Roman"/>
          <w:b/>
          <w:bCs/>
          <w:sz w:val="24"/>
          <w:szCs w:val="24"/>
        </w:rPr>
      </w:pPr>
      <w:r w:rsidRPr="00B90A44">
        <w:rPr>
          <w:rFonts w:ascii="Times New Roman" w:hAnsi="Times New Roman" w:cs="Times New Roman"/>
          <w:b/>
          <w:bCs/>
          <w:sz w:val="24"/>
          <w:szCs w:val="24"/>
        </w:rPr>
        <w:t>AGM report</w:t>
      </w:r>
    </w:p>
    <w:p w14:paraId="074F961A" w14:textId="143AFD59" w:rsidR="00F4114B" w:rsidRPr="00B90A44" w:rsidRDefault="00F4114B" w:rsidP="00C30335">
      <w:pPr>
        <w:ind w:left="720"/>
        <w:jc w:val="both"/>
        <w:rPr>
          <w:rFonts w:ascii="Times New Roman" w:hAnsi="Times New Roman" w:cs="Times New Roman"/>
          <w:sz w:val="24"/>
          <w:szCs w:val="24"/>
        </w:rPr>
      </w:pPr>
      <w:r w:rsidRPr="00B90A44">
        <w:rPr>
          <w:rFonts w:ascii="Times New Roman" w:hAnsi="Times New Roman" w:cs="Times New Roman"/>
          <w:sz w:val="24"/>
          <w:szCs w:val="24"/>
        </w:rPr>
        <w:t xml:space="preserve">Linda circulated her draft report </w:t>
      </w:r>
      <w:r w:rsidR="00B90A44" w:rsidRPr="00B90A44">
        <w:rPr>
          <w:rFonts w:ascii="Times New Roman" w:hAnsi="Times New Roman" w:cs="Times New Roman"/>
          <w:sz w:val="24"/>
          <w:szCs w:val="24"/>
        </w:rPr>
        <w:t>for the AGM. She will review in the light of comments and John will present at the AGM.</w:t>
      </w:r>
    </w:p>
    <w:p w14:paraId="5294395E" w14:textId="5A0B9B08" w:rsidR="006D2BBE" w:rsidRPr="00C30335" w:rsidRDefault="001B79D4" w:rsidP="00C30335">
      <w:pPr>
        <w:pStyle w:val="ListParagraph"/>
        <w:numPr>
          <w:ilvl w:val="0"/>
          <w:numId w:val="2"/>
        </w:numPr>
        <w:jc w:val="both"/>
        <w:rPr>
          <w:rFonts w:ascii="Times New Roman" w:hAnsi="Times New Roman" w:cs="Times New Roman"/>
          <w:sz w:val="24"/>
          <w:szCs w:val="24"/>
        </w:rPr>
      </w:pPr>
      <w:r w:rsidRPr="00C30335">
        <w:rPr>
          <w:rFonts w:ascii="Times New Roman" w:hAnsi="Times New Roman" w:cs="Times New Roman"/>
          <w:b/>
          <w:sz w:val="24"/>
          <w:szCs w:val="24"/>
        </w:rPr>
        <w:t xml:space="preserve">Tournament Secretary </w:t>
      </w:r>
      <w:r w:rsidRPr="00C30335">
        <w:rPr>
          <w:rFonts w:ascii="Times New Roman" w:hAnsi="Times New Roman" w:cs="Times New Roman"/>
          <w:sz w:val="24"/>
          <w:szCs w:val="24"/>
        </w:rPr>
        <w:t>(</w:t>
      </w:r>
      <w:r w:rsidR="00C868EF" w:rsidRPr="00C30335">
        <w:rPr>
          <w:rFonts w:ascii="Times New Roman" w:hAnsi="Times New Roman" w:cs="Times New Roman"/>
          <w:sz w:val="24"/>
          <w:szCs w:val="24"/>
        </w:rPr>
        <w:t>Val Mollison</w:t>
      </w:r>
      <w:r w:rsidRPr="00C30335">
        <w:rPr>
          <w:rFonts w:ascii="Times New Roman" w:hAnsi="Times New Roman" w:cs="Times New Roman"/>
          <w:sz w:val="24"/>
          <w:szCs w:val="24"/>
        </w:rPr>
        <w:t>)</w:t>
      </w:r>
      <w:bookmarkStart w:id="0" w:name="_Hlk504134251"/>
    </w:p>
    <w:p w14:paraId="3CDCE7CC" w14:textId="4E5D84D4" w:rsidR="004F01E8" w:rsidRDefault="00C30335" w:rsidP="004F01E8">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The Teams of 4 and Championship Pairs went well.</w:t>
      </w:r>
    </w:p>
    <w:p w14:paraId="28FC7E9E" w14:textId="4F0E331A" w:rsidR="00C30335" w:rsidRPr="00144118" w:rsidRDefault="00C30335" w:rsidP="004F01E8">
      <w:pPr>
        <w:pStyle w:val="NoSpacing"/>
        <w:spacing w:after="160" w:line="259" w:lineRule="auto"/>
        <w:ind w:left="720"/>
        <w:rPr>
          <w:rFonts w:ascii="Times New Roman" w:hAnsi="Times New Roman" w:cs="Times New Roman"/>
          <w:b/>
          <w:bCs/>
          <w:sz w:val="24"/>
          <w:szCs w:val="24"/>
        </w:rPr>
      </w:pPr>
      <w:r>
        <w:rPr>
          <w:rFonts w:ascii="Times New Roman" w:hAnsi="Times New Roman" w:cs="Times New Roman"/>
          <w:sz w:val="24"/>
          <w:szCs w:val="24"/>
        </w:rPr>
        <w:t xml:space="preserve">Alan Rodger has decided to step down from county level directing but John McCoy and Jon Ward are about to be trained so there should be a qualified director in place before the first county event – Club Pairs on 14 July </w:t>
      </w:r>
    </w:p>
    <w:p w14:paraId="068D9017" w14:textId="2042EC1B" w:rsidR="008438E5" w:rsidRDefault="00C30335"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When the programme is finalised Val will apply for licences.</w:t>
      </w:r>
    </w:p>
    <w:p w14:paraId="48CE34C4" w14:textId="77777777" w:rsidR="000D0889" w:rsidRDefault="000D0889" w:rsidP="00E774EE">
      <w:pPr>
        <w:pStyle w:val="ListParagraph"/>
        <w:numPr>
          <w:ilvl w:val="0"/>
          <w:numId w:val="2"/>
        </w:numPr>
        <w:rPr>
          <w:rFonts w:ascii="Times New Roman" w:hAnsi="Times New Roman" w:cs="Times New Roman"/>
          <w:sz w:val="24"/>
          <w:szCs w:val="24"/>
        </w:rPr>
      </w:pPr>
      <w:r w:rsidRPr="00807D72">
        <w:rPr>
          <w:rFonts w:ascii="Times New Roman" w:hAnsi="Times New Roman" w:cs="Times New Roman"/>
          <w:b/>
          <w:sz w:val="24"/>
          <w:szCs w:val="24"/>
        </w:rPr>
        <w:t>Programme Secretary (</w:t>
      </w:r>
      <w:r w:rsidRPr="00807D72">
        <w:rPr>
          <w:rFonts w:ascii="Times New Roman" w:hAnsi="Times New Roman" w:cs="Times New Roman"/>
          <w:bCs/>
          <w:sz w:val="24"/>
          <w:szCs w:val="24"/>
        </w:rPr>
        <w:t>Pat Johnson</w:t>
      </w:r>
      <w:r w:rsidRPr="00807D72">
        <w:rPr>
          <w:rFonts w:ascii="Times New Roman" w:hAnsi="Times New Roman" w:cs="Times New Roman"/>
          <w:b/>
          <w:sz w:val="24"/>
          <w:szCs w:val="24"/>
        </w:rPr>
        <w:t>)</w:t>
      </w:r>
      <w:r w:rsidRPr="00807D72">
        <w:rPr>
          <w:rFonts w:ascii="Times New Roman" w:hAnsi="Times New Roman" w:cs="Times New Roman"/>
          <w:sz w:val="24"/>
          <w:szCs w:val="24"/>
        </w:rPr>
        <w:t xml:space="preserve"> </w:t>
      </w:r>
    </w:p>
    <w:p w14:paraId="698FD349" w14:textId="1B8A2BDC" w:rsidR="00523379" w:rsidRDefault="00C55728"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 xml:space="preserve">Pat outlined the </w:t>
      </w:r>
      <w:r w:rsidR="00B74B91">
        <w:rPr>
          <w:rFonts w:ascii="Times New Roman" w:hAnsi="Times New Roman" w:cs="Times New Roman"/>
          <w:sz w:val="24"/>
          <w:szCs w:val="24"/>
        </w:rPr>
        <w:t xml:space="preserve">suggested </w:t>
      </w:r>
      <w:r>
        <w:rPr>
          <w:rFonts w:ascii="Times New Roman" w:hAnsi="Times New Roman" w:cs="Times New Roman"/>
          <w:sz w:val="24"/>
          <w:szCs w:val="24"/>
        </w:rPr>
        <w:t>programme and the</w:t>
      </w:r>
      <w:r w:rsidR="00B74B91">
        <w:rPr>
          <w:rFonts w:ascii="Times New Roman" w:hAnsi="Times New Roman" w:cs="Times New Roman"/>
          <w:sz w:val="24"/>
          <w:szCs w:val="24"/>
        </w:rPr>
        <w:t xml:space="preserve"> proposal that Bernie Hunt at First Class Bridge </w:t>
      </w:r>
      <w:r w:rsidR="00F614C3">
        <w:rPr>
          <w:rFonts w:ascii="Times New Roman" w:hAnsi="Times New Roman" w:cs="Times New Roman"/>
          <w:sz w:val="24"/>
          <w:szCs w:val="24"/>
        </w:rPr>
        <w:t>Academy (</w:t>
      </w:r>
      <w:r w:rsidR="00B74B91">
        <w:rPr>
          <w:rFonts w:ascii="Times New Roman" w:hAnsi="Times New Roman" w:cs="Times New Roman"/>
          <w:sz w:val="24"/>
          <w:szCs w:val="24"/>
        </w:rPr>
        <w:t xml:space="preserve">FCBA) would take on the </w:t>
      </w:r>
      <w:r w:rsidR="00052B11">
        <w:rPr>
          <w:rFonts w:ascii="Times New Roman" w:hAnsi="Times New Roman" w:cs="Times New Roman"/>
          <w:sz w:val="24"/>
          <w:szCs w:val="24"/>
        </w:rPr>
        <w:t>organisation</w:t>
      </w:r>
      <w:r w:rsidR="00B74B91">
        <w:rPr>
          <w:rFonts w:ascii="Times New Roman" w:hAnsi="Times New Roman" w:cs="Times New Roman"/>
          <w:sz w:val="24"/>
          <w:szCs w:val="24"/>
        </w:rPr>
        <w:t xml:space="preserve"> of county events. This would cover some of the current activities of the Tournament Secretary. The proposal was agreed </w:t>
      </w:r>
      <w:proofErr w:type="gramStart"/>
      <w:r w:rsidR="004A1935">
        <w:rPr>
          <w:rFonts w:ascii="Times New Roman" w:hAnsi="Times New Roman" w:cs="Times New Roman"/>
          <w:sz w:val="24"/>
          <w:szCs w:val="24"/>
        </w:rPr>
        <w:t>with the exception of</w:t>
      </w:r>
      <w:proofErr w:type="gramEnd"/>
      <w:r w:rsidR="004A1935">
        <w:rPr>
          <w:rFonts w:ascii="Times New Roman" w:hAnsi="Times New Roman" w:cs="Times New Roman"/>
          <w:sz w:val="24"/>
          <w:szCs w:val="24"/>
        </w:rPr>
        <w:t xml:space="preserve"> the Swiss Pairs currently scheduled for 15 September. This is the day after the Met Cup and may not be well attended. Val and Pat will look at other dates.</w:t>
      </w:r>
      <w:r w:rsidR="00523379">
        <w:rPr>
          <w:rFonts w:ascii="Times New Roman" w:hAnsi="Times New Roman" w:cs="Times New Roman"/>
          <w:sz w:val="24"/>
          <w:szCs w:val="24"/>
        </w:rPr>
        <w:t xml:space="preserve"> Val will also check the qualification level required to direct Blue pointed events. Pat will reissue the programme (attached).</w:t>
      </w:r>
      <w:r w:rsidR="004A1935">
        <w:rPr>
          <w:rFonts w:ascii="Times New Roman" w:hAnsi="Times New Roman" w:cs="Times New Roman"/>
          <w:sz w:val="24"/>
          <w:szCs w:val="24"/>
        </w:rPr>
        <w:t xml:space="preserve"> </w:t>
      </w:r>
    </w:p>
    <w:p w14:paraId="71112AD9" w14:textId="382119DC" w:rsidR="00523379" w:rsidRDefault="00523379"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 xml:space="preserve">Bernie had also suggested a payment per head scheme rather than a room booking. This may reduce costs.  </w:t>
      </w:r>
    </w:p>
    <w:p w14:paraId="19ACCAC5" w14:textId="69CA9384" w:rsidR="00523379" w:rsidRDefault="004A1935"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 xml:space="preserve">FCBA will now organise some </w:t>
      </w:r>
      <w:r w:rsidR="00F614C3">
        <w:rPr>
          <w:rFonts w:ascii="Times New Roman" w:hAnsi="Times New Roman" w:cs="Times New Roman"/>
          <w:sz w:val="24"/>
          <w:szCs w:val="24"/>
        </w:rPr>
        <w:t>events previously</w:t>
      </w:r>
      <w:r>
        <w:rPr>
          <w:rFonts w:ascii="Times New Roman" w:hAnsi="Times New Roman" w:cs="Times New Roman"/>
          <w:sz w:val="24"/>
          <w:szCs w:val="24"/>
        </w:rPr>
        <w:t xml:space="preserve"> held by the county. These, and other club events, will be publicised on the ECBA website. </w:t>
      </w:r>
    </w:p>
    <w:p w14:paraId="19918BFB" w14:textId="77777777" w:rsidR="005C7988" w:rsidRDefault="00523379"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 xml:space="preserve">Pat is standing down as programme secretary but plans to retain responsibility for </w:t>
      </w:r>
      <w:r w:rsidR="005C7988">
        <w:rPr>
          <w:rFonts w:ascii="Times New Roman" w:hAnsi="Times New Roman" w:cs="Times New Roman"/>
          <w:sz w:val="24"/>
          <w:szCs w:val="24"/>
        </w:rPr>
        <w:t>arranging ECL matches as part of her selection committee role.</w:t>
      </w:r>
    </w:p>
    <w:p w14:paraId="0AB2B45C" w14:textId="085ADA44" w:rsidR="006B1571" w:rsidRDefault="005C7988" w:rsidP="00012984">
      <w:pPr>
        <w:pStyle w:val="NoSpacing"/>
        <w:spacing w:after="160" w:line="259" w:lineRule="auto"/>
        <w:ind w:left="720"/>
        <w:rPr>
          <w:rFonts w:ascii="Times New Roman" w:hAnsi="Times New Roman" w:cs="Times New Roman"/>
          <w:sz w:val="24"/>
          <w:szCs w:val="24"/>
        </w:rPr>
      </w:pPr>
      <w:r>
        <w:rPr>
          <w:rFonts w:ascii="Times New Roman" w:hAnsi="Times New Roman" w:cs="Times New Roman"/>
          <w:sz w:val="24"/>
          <w:szCs w:val="24"/>
        </w:rPr>
        <w:t>As previously agreed with John, Sue will look at the future roles required to cover the remaining programme secretary duties, the admin functions of the tournament secretary</w:t>
      </w:r>
      <w:r w:rsidR="004A1935">
        <w:rPr>
          <w:rFonts w:ascii="Times New Roman" w:hAnsi="Times New Roman" w:cs="Times New Roman"/>
          <w:sz w:val="24"/>
          <w:szCs w:val="24"/>
        </w:rPr>
        <w:t xml:space="preserve"> </w:t>
      </w:r>
      <w:r>
        <w:rPr>
          <w:rFonts w:ascii="Times New Roman" w:hAnsi="Times New Roman" w:cs="Times New Roman"/>
          <w:sz w:val="24"/>
          <w:szCs w:val="24"/>
        </w:rPr>
        <w:t>and the general secretary’s tasks.</w:t>
      </w:r>
      <w:r w:rsidR="00C55728">
        <w:rPr>
          <w:rFonts w:ascii="Times New Roman" w:hAnsi="Times New Roman" w:cs="Times New Roman"/>
          <w:sz w:val="24"/>
          <w:szCs w:val="24"/>
        </w:rPr>
        <w:t xml:space="preserve"> </w:t>
      </w:r>
    </w:p>
    <w:p w14:paraId="0918875D" w14:textId="5E441C55" w:rsidR="0044789E" w:rsidRPr="00101AC9" w:rsidRDefault="00826DD2" w:rsidP="00826DD2">
      <w:pPr>
        <w:pStyle w:val="NoSpacing"/>
        <w:tabs>
          <w:tab w:val="left" w:pos="8232"/>
        </w:tabs>
        <w:rPr>
          <w:rFonts w:ascii="Times New Roman" w:hAnsi="Times New Roman" w:cs="Times New Roman"/>
          <w:sz w:val="24"/>
          <w:szCs w:val="24"/>
        </w:rPr>
      </w:pPr>
      <w:r>
        <w:rPr>
          <w:rFonts w:ascii="Times New Roman" w:hAnsi="Times New Roman" w:cs="Times New Roman"/>
          <w:sz w:val="24"/>
          <w:szCs w:val="24"/>
        </w:rPr>
        <w:tab/>
      </w:r>
    </w:p>
    <w:p w14:paraId="078CE05B" w14:textId="18F16396" w:rsidR="00012984" w:rsidRPr="00012984" w:rsidRDefault="00012984" w:rsidP="00E774EE">
      <w:pPr>
        <w:pStyle w:val="NoSpacing"/>
        <w:numPr>
          <w:ilvl w:val="0"/>
          <w:numId w:val="2"/>
        </w:numPr>
        <w:rPr>
          <w:rFonts w:ascii="Times New Roman" w:hAnsi="Times New Roman" w:cs="Times New Roman"/>
          <w:b/>
          <w:bCs/>
          <w:sz w:val="24"/>
          <w:szCs w:val="24"/>
        </w:rPr>
      </w:pPr>
      <w:r>
        <w:rPr>
          <w:rFonts w:ascii="Times New Roman" w:hAnsi="Times New Roman" w:cs="Times New Roman"/>
          <w:b/>
          <w:bCs/>
          <w:sz w:val="24"/>
          <w:szCs w:val="24"/>
        </w:rPr>
        <w:t>League Secretary (Marcia Levan-Harris)</w:t>
      </w:r>
    </w:p>
    <w:p w14:paraId="0D100A6E" w14:textId="77777777" w:rsidR="00E46930" w:rsidRPr="00101AC9" w:rsidRDefault="00E46930" w:rsidP="0044789E">
      <w:pPr>
        <w:pStyle w:val="NoSpacing"/>
        <w:ind w:left="720"/>
        <w:rPr>
          <w:rFonts w:ascii="Times New Roman" w:hAnsi="Times New Roman" w:cs="Times New Roman"/>
          <w:sz w:val="24"/>
          <w:szCs w:val="24"/>
        </w:rPr>
      </w:pPr>
    </w:p>
    <w:bookmarkEnd w:id="0"/>
    <w:p w14:paraId="1B33FCF4" w14:textId="1EC168E5" w:rsidR="00003519" w:rsidRDefault="00FF219E" w:rsidP="00003519">
      <w:pPr>
        <w:pStyle w:val="NoSpacing"/>
        <w:ind w:left="720"/>
        <w:rPr>
          <w:rFonts w:ascii="Times New Roman" w:hAnsi="Times New Roman" w:cs="Times New Roman"/>
          <w:sz w:val="24"/>
          <w:szCs w:val="24"/>
        </w:rPr>
      </w:pPr>
      <w:r>
        <w:rPr>
          <w:rFonts w:ascii="Times New Roman" w:hAnsi="Times New Roman" w:cs="Times New Roman"/>
          <w:sz w:val="24"/>
          <w:szCs w:val="24"/>
        </w:rPr>
        <w:t xml:space="preserve">Division 1 is complete; the winners are Waltham </w:t>
      </w:r>
      <w:proofErr w:type="spellStart"/>
      <w:r>
        <w:rPr>
          <w:rFonts w:ascii="Times New Roman" w:hAnsi="Times New Roman" w:cs="Times New Roman"/>
          <w:sz w:val="24"/>
          <w:szCs w:val="24"/>
        </w:rPr>
        <w:t>Forresters</w:t>
      </w:r>
      <w:proofErr w:type="spellEnd"/>
      <w:r w:rsidR="00A36F90">
        <w:rPr>
          <w:rFonts w:ascii="Times New Roman" w:hAnsi="Times New Roman" w:cs="Times New Roman"/>
          <w:sz w:val="24"/>
          <w:szCs w:val="24"/>
        </w:rPr>
        <w:t>.</w:t>
      </w:r>
      <w:r>
        <w:rPr>
          <w:rFonts w:ascii="Times New Roman" w:hAnsi="Times New Roman" w:cs="Times New Roman"/>
          <w:sz w:val="24"/>
          <w:szCs w:val="24"/>
        </w:rPr>
        <w:t xml:space="preserve"> There is one match remaining in Division 2.</w:t>
      </w:r>
      <w:r w:rsidR="00A36F90">
        <w:rPr>
          <w:rFonts w:ascii="Times New Roman" w:hAnsi="Times New Roman" w:cs="Times New Roman"/>
          <w:sz w:val="24"/>
          <w:szCs w:val="24"/>
        </w:rPr>
        <w:t xml:space="preserve"> </w:t>
      </w:r>
    </w:p>
    <w:p w14:paraId="0EC08772" w14:textId="77777777" w:rsidR="00134B0E" w:rsidRPr="00575076" w:rsidRDefault="00134B0E" w:rsidP="00B1793D">
      <w:pPr>
        <w:ind w:left="644"/>
        <w:jc w:val="both"/>
        <w:rPr>
          <w:rFonts w:ascii="Times New Roman" w:hAnsi="Times New Roman" w:cs="Times New Roman"/>
          <w:b/>
          <w:color w:val="FF0000"/>
          <w:sz w:val="24"/>
          <w:szCs w:val="24"/>
          <w:u w:val="single"/>
        </w:rPr>
      </w:pPr>
    </w:p>
    <w:p w14:paraId="501A96BB" w14:textId="3BCC408F" w:rsidR="00346592" w:rsidRPr="00A36F90" w:rsidRDefault="00346592" w:rsidP="00671258">
      <w:pPr>
        <w:pStyle w:val="ListParagraph"/>
        <w:numPr>
          <w:ilvl w:val="0"/>
          <w:numId w:val="5"/>
        </w:numPr>
        <w:jc w:val="both"/>
        <w:rPr>
          <w:rFonts w:ascii="Times New Roman" w:hAnsi="Times New Roman" w:cs="Times New Roman"/>
          <w:b/>
          <w:bCs/>
          <w:sz w:val="24"/>
          <w:szCs w:val="24"/>
        </w:rPr>
      </w:pPr>
      <w:r w:rsidRPr="00807D72">
        <w:rPr>
          <w:rFonts w:ascii="Times New Roman" w:hAnsi="Times New Roman" w:cs="Times New Roman"/>
          <w:b/>
          <w:bCs/>
          <w:sz w:val="24"/>
          <w:szCs w:val="24"/>
        </w:rPr>
        <w:t>Essex Bridge</w:t>
      </w:r>
      <w:r w:rsidR="00B1793D" w:rsidRPr="00807D72">
        <w:rPr>
          <w:rFonts w:ascii="Times New Roman" w:hAnsi="Times New Roman" w:cs="Times New Roman"/>
          <w:b/>
          <w:bCs/>
          <w:sz w:val="24"/>
          <w:szCs w:val="24"/>
        </w:rPr>
        <w:t xml:space="preserve"> </w:t>
      </w:r>
      <w:r w:rsidR="00826DD2" w:rsidRPr="00807D72">
        <w:rPr>
          <w:rFonts w:ascii="Times New Roman" w:hAnsi="Times New Roman" w:cs="Times New Roman"/>
          <w:b/>
          <w:bCs/>
          <w:sz w:val="24"/>
          <w:szCs w:val="24"/>
        </w:rPr>
        <w:t>Academy</w:t>
      </w:r>
      <w:r w:rsidR="00826DD2" w:rsidRPr="00807D72">
        <w:rPr>
          <w:rFonts w:ascii="Times New Roman" w:hAnsi="Times New Roman" w:cs="Times New Roman"/>
          <w:sz w:val="24"/>
          <w:szCs w:val="24"/>
        </w:rPr>
        <w:t xml:space="preserve"> </w:t>
      </w:r>
    </w:p>
    <w:p w14:paraId="03FC2420" w14:textId="2D56D43E" w:rsidR="00A36F90" w:rsidRPr="00A36F90" w:rsidRDefault="00FF219E" w:rsidP="00A36F90">
      <w:pPr>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Jill is now back and will resume work on the Bridge Academy. There had been a </w:t>
      </w:r>
      <w:r w:rsidR="00E07C15">
        <w:rPr>
          <w:rFonts w:ascii="Times New Roman" w:hAnsi="Times New Roman" w:cs="Times New Roman"/>
          <w:sz w:val="24"/>
          <w:szCs w:val="24"/>
        </w:rPr>
        <w:t xml:space="preserve">very encouraging take-up for lessons at her club.  </w:t>
      </w:r>
    </w:p>
    <w:p w14:paraId="2273901B" w14:textId="29B8BBE3" w:rsidR="007A0197" w:rsidRPr="00A36F90" w:rsidRDefault="00346592" w:rsidP="00671258">
      <w:pPr>
        <w:pStyle w:val="ListParagraph"/>
        <w:numPr>
          <w:ilvl w:val="0"/>
          <w:numId w:val="3"/>
        </w:numPr>
        <w:jc w:val="both"/>
        <w:rPr>
          <w:rFonts w:ascii="Times New Roman" w:hAnsi="Times New Roman" w:cs="Times New Roman"/>
          <w:sz w:val="24"/>
          <w:szCs w:val="24"/>
        </w:rPr>
      </w:pPr>
      <w:r w:rsidRPr="00807D72">
        <w:rPr>
          <w:rFonts w:ascii="Times New Roman" w:hAnsi="Times New Roman" w:cs="Times New Roman"/>
          <w:b/>
          <w:bCs/>
          <w:sz w:val="24"/>
          <w:szCs w:val="24"/>
        </w:rPr>
        <w:t xml:space="preserve">Update from Chairman of Selectors </w:t>
      </w:r>
    </w:p>
    <w:p w14:paraId="2F3031CC" w14:textId="7B7875DB" w:rsidR="00E11FA3" w:rsidRDefault="00204C44" w:rsidP="00A36F90">
      <w:pPr>
        <w:ind w:left="360"/>
        <w:jc w:val="both"/>
        <w:rPr>
          <w:rFonts w:ascii="Times New Roman" w:hAnsi="Times New Roman" w:cs="Times New Roman"/>
          <w:sz w:val="24"/>
          <w:szCs w:val="24"/>
        </w:rPr>
      </w:pPr>
      <w:r>
        <w:rPr>
          <w:rFonts w:ascii="Times New Roman" w:hAnsi="Times New Roman" w:cs="Times New Roman"/>
          <w:sz w:val="24"/>
          <w:szCs w:val="24"/>
        </w:rPr>
        <w:t>Ian’s report is attached.</w:t>
      </w:r>
      <w:r w:rsidR="00F546A7">
        <w:rPr>
          <w:rFonts w:ascii="Times New Roman" w:hAnsi="Times New Roman" w:cs="Times New Roman"/>
          <w:sz w:val="24"/>
          <w:szCs w:val="24"/>
        </w:rPr>
        <w:t xml:space="preserve"> </w:t>
      </w:r>
      <w:r w:rsidR="00E07C15">
        <w:rPr>
          <w:rFonts w:ascii="Times New Roman" w:hAnsi="Times New Roman" w:cs="Times New Roman"/>
          <w:sz w:val="24"/>
          <w:szCs w:val="24"/>
        </w:rPr>
        <w:t>He will give up his post as chairman of selectors at the end of the year</w:t>
      </w:r>
      <w:r w:rsidR="00552E71">
        <w:rPr>
          <w:rFonts w:ascii="Times New Roman" w:hAnsi="Times New Roman" w:cs="Times New Roman"/>
          <w:sz w:val="24"/>
          <w:szCs w:val="24"/>
        </w:rPr>
        <w:t>.</w:t>
      </w:r>
      <w:r w:rsidR="00E07C15">
        <w:rPr>
          <w:rFonts w:ascii="Times New Roman" w:hAnsi="Times New Roman" w:cs="Times New Roman"/>
          <w:sz w:val="24"/>
          <w:szCs w:val="24"/>
        </w:rPr>
        <w:t xml:space="preserve">  It was confirmed that the chairman is invited to join the ECBA </w:t>
      </w:r>
      <w:proofErr w:type="gramStart"/>
      <w:r w:rsidR="00E07C15">
        <w:rPr>
          <w:rFonts w:ascii="Times New Roman" w:hAnsi="Times New Roman" w:cs="Times New Roman"/>
          <w:sz w:val="24"/>
          <w:szCs w:val="24"/>
        </w:rPr>
        <w:t>committee</w:t>
      </w:r>
      <w:proofErr w:type="gramEnd"/>
      <w:r w:rsidR="00E07C15">
        <w:rPr>
          <w:rFonts w:ascii="Times New Roman" w:hAnsi="Times New Roman" w:cs="Times New Roman"/>
          <w:sz w:val="24"/>
          <w:szCs w:val="24"/>
        </w:rPr>
        <w:t xml:space="preserve"> </w:t>
      </w:r>
      <w:r w:rsidR="00552E71">
        <w:rPr>
          <w:rFonts w:ascii="Times New Roman" w:hAnsi="Times New Roman" w:cs="Times New Roman"/>
          <w:sz w:val="24"/>
          <w:szCs w:val="24"/>
        </w:rPr>
        <w:t>but attendance is optional.</w:t>
      </w:r>
    </w:p>
    <w:p w14:paraId="6506E8CF" w14:textId="678F1426" w:rsidR="00807D72" w:rsidRPr="00204C44" w:rsidRDefault="00807D72" w:rsidP="00671258">
      <w:pPr>
        <w:pStyle w:val="ListParagraph"/>
        <w:numPr>
          <w:ilvl w:val="0"/>
          <w:numId w:val="3"/>
        </w:numPr>
        <w:jc w:val="both"/>
        <w:rPr>
          <w:rFonts w:ascii="Times New Roman" w:hAnsi="Times New Roman" w:cs="Times New Roman"/>
          <w:b/>
          <w:bCs/>
          <w:sz w:val="24"/>
          <w:szCs w:val="24"/>
        </w:rPr>
      </w:pPr>
      <w:r>
        <w:rPr>
          <w:rFonts w:ascii="Times New Roman" w:hAnsi="Times New Roman" w:cs="Times New Roman"/>
          <w:b/>
          <w:bCs/>
          <w:sz w:val="24"/>
          <w:szCs w:val="24"/>
        </w:rPr>
        <w:t xml:space="preserve">Festival of </w:t>
      </w:r>
      <w:r w:rsidR="00204C44">
        <w:rPr>
          <w:rFonts w:ascii="Times New Roman" w:hAnsi="Times New Roman" w:cs="Times New Roman"/>
          <w:b/>
          <w:bCs/>
          <w:sz w:val="24"/>
          <w:szCs w:val="24"/>
        </w:rPr>
        <w:t>Bridge</w:t>
      </w:r>
      <w:r w:rsidR="00931B3F">
        <w:rPr>
          <w:rFonts w:ascii="Times New Roman" w:hAnsi="Times New Roman" w:cs="Times New Roman"/>
          <w:b/>
          <w:bCs/>
          <w:sz w:val="24"/>
          <w:szCs w:val="24"/>
        </w:rPr>
        <w:t xml:space="preserve"> </w:t>
      </w:r>
      <w:r w:rsidR="00931B3F">
        <w:rPr>
          <w:rFonts w:ascii="Times New Roman" w:hAnsi="Times New Roman" w:cs="Times New Roman"/>
          <w:sz w:val="24"/>
          <w:szCs w:val="24"/>
        </w:rPr>
        <w:t xml:space="preserve"> </w:t>
      </w:r>
    </w:p>
    <w:p w14:paraId="7BC947E8" w14:textId="6A13F50B" w:rsidR="00FD09B0" w:rsidRDefault="00E07C15" w:rsidP="00204C44">
      <w:pPr>
        <w:ind w:left="360"/>
        <w:jc w:val="both"/>
        <w:rPr>
          <w:rFonts w:ascii="Times New Roman" w:hAnsi="Times New Roman" w:cs="Times New Roman"/>
          <w:sz w:val="24"/>
          <w:szCs w:val="24"/>
        </w:rPr>
      </w:pPr>
      <w:r>
        <w:rPr>
          <w:rFonts w:ascii="Times New Roman" w:hAnsi="Times New Roman" w:cs="Times New Roman"/>
          <w:sz w:val="24"/>
          <w:szCs w:val="24"/>
        </w:rPr>
        <w:t>Unfortunately, Bernard had not been successful in attracting unaffiliated clubs to take part in a competition and was looking at alternatives.</w:t>
      </w:r>
      <w:r w:rsidR="002A4105">
        <w:rPr>
          <w:rFonts w:ascii="Times New Roman" w:hAnsi="Times New Roman" w:cs="Times New Roman"/>
          <w:sz w:val="24"/>
          <w:szCs w:val="24"/>
        </w:rPr>
        <w:t xml:space="preserve">  John will talk to Bernard.</w:t>
      </w:r>
    </w:p>
    <w:p w14:paraId="6457F24A" w14:textId="31B95BBC" w:rsidR="00CD4D3D" w:rsidRPr="00FD09B0" w:rsidRDefault="00E07C15" w:rsidP="00204C44">
      <w:pPr>
        <w:ind w:left="360"/>
        <w:jc w:val="both"/>
        <w:rPr>
          <w:rFonts w:ascii="Times New Roman" w:hAnsi="Times New Roman" w:cs="Times New Roman"/>
          <w:sz w:val="24"/>
          <w:szCs w:val="24"/>
        </w:rPr>
      </w:pPr>
      <w:r>
        <w:rPr>
          <w:rFonts w:ascii="Times New Roman" w:hAnsi="Times New Roman" w:cs="Times New Roman"/>
          <w:sz w:val="24"/>
          <w:szCs w:val="24"/>
        </w:rPr>
        <w:t>Jill is planning a c</w:t>
      </w:r>
      <w:r w:rsidR="00CD4D3D">
        <w:rPr>
          <w:rFonts w:ascii="Times New Roman" w:hAnsi="Times New Roman" w:cs="Times New Roman"/>
          <w:sz w:val="24"/>
          <w:szCs w:val="24"/>
        </w:rPr>
        <w:t>harity event –</w:t>
      </w:r>
      <w:r>
        <w:rPr>
          <w:rFonts w:ascii="Times New Roman" w:hAnsi="Times New Roman" w:cs="Times New Roman"/>
          <w:sz w:val="24"/>
          <w:szCs w:val="24"/>
        </w:rPr>
        <w:t xml:space="preserve"> a bridge pub crawl in Danbury.</w:t>
      </w:r>
      <w:r w:rsidR="00CD4D3D">
        <w:rPr>
          <w:rFonts w:ascii="Times New Roman" w:hAnsi="Times New Roman" w:cs="Times New Roman"/>
          <w:sz w:val="24"/>
          <w:szCs w:val="24"/>
        </w:rPr>
        <w:t xml:space="preserve"> </w:t>
      </w:r>
      <w:r>
        <w:rPr>
          <w:rFonts w:ascii="Times New Roman" w:hAnsi="Times New Roman" w:cs="Times New Roman"/>
          <w:sz w:val="24"/>
          <w:szCs w:val="24"/>
        </w:rPr>
        <w:t xml:space="preserve">When she has firm </w:t>
      </w:r>
      <w:proofErr w:type="gramStart"/>
      <w:r>
        <w:rPr>
          <w:rFonts w:ascii="Times New Roman" w:hAnsi="Times New Roman" w:cs="Times New Roman"/>
          <w:sz w:val="24"/>
          <w:szCs w:val="24"/>
        </w:rPr>
        <w:t>plans</w:t>
      </w:r>
      <w:proofErr w:type="gramEnd"/>
      <w:r>
        <w:rPr>
          <w:rFonts w:ascii="Times New Roman" w:hAnsi="Times New Roman" w:cs="Times New Roman"/>
          <w:sz w:val="24"/>
          <w:szCs w:val="24"/>
        </w:rPr>
        <w:t xml:space="preserve"> she will let Bernard know so he can include it in </w:t>
      </w:r>
      <w:r w:rsidR="00F614C3">
        <w:rPr>
          <w:rFonts w:ascii="Times New Roman" w:hAnsi="Times New Roman" w:cs="Times New Roman"/>
          <w:sz w:val="24"/>
          <w:szCs w:val="24"/>
        </w:rPr>
        <w:t>his co</w:t>
      </w:r>
      <w:r>
        <w:rPr>
          <w:rFonts w:ascii="Times New Roman" w:hAnsi="Times New Roman" w:cs="Times New Roman"/>
          <w:sz w:val="24"/>
          <w:szCs w:val="24"/>
        </w:rPr>
        <w:t>-ordination work.</w:t>
      </w:r>
    </w:p>
    <w:p w14:paraId="6218F51C" w14:textId="7854313D" w:rsidR="00C64541" w:rsidRPr="00C64541" w:rsidRDefault="00DE5836" w:rsidP="00C64541">
      <w:pPr>
        <w:ind w:left="360"/>
        <w:jc w:val="both"/>
        <w:rPr>
          <w:rFonts w:ascii="Times New Roman" w:hAnsi="Times New Roman" w:cs="Times New Roman"/>
          <w:b/>
          <w:bCs/>
          <w:sz w:val="24"/>
          <w:szCs w:val="24"/>
        </w:rPr>
      </w:pPr>
      <w:r>
        <w:rPr>
          <w:rFonts w:ascii="Times New Roman" w:hAnsi="Times New Roman" w:cs="Times New Roman"/>
          <w:sz w:val="24"/>
          <w:szCs w:val="24"/>
        </w:rPr>
        <w:t>.</w:t>
      </w:r>
    </w:p>
    <w:p w14:paraId="0F827B38" w14:textId="77777777" w:rsidR="00571751" w:rsidRDefault="00A81C19" w:rsidP="00DE24B3">
      <w:pPr>
        <w:pStyle w:val="NoSpacing"/>
        <w:numPr>
          <w:ilvl w:val="0"/>
          <w:numId w:val="4"/>
        </w:numPr>
        <w:rPr>
          <w:rFonts w:ascii="Times New Roman" w:hAnsi="Times New Roman" w:cs="Times New Roman"/>
          <w:sz w:val="24"/>
          <w:szCs w:val="24"/>
        </w:rPr>
      </w:pPr>
      <w:r w:rsidRPr="00C64541">
        <w:rPr>
          <w:rFonts w:ascii="Times New Roman" w:hAnsi="Times New Roman" w:cs="Times New Roman"/>
          <w:b/>
          <w:bCs/>
          <w:sz w:val="24"/>
          <w:szCs w:val="24"/>
        </w:rPr>
        <w:t xml:space="preserve">Date of next </w:t>
      </w:r>
      <w:r w:rsidR="0036669C" w:rsidRPr="00C64541">
        <w:rPr>
          <w:rFonts w:ascii="Times New Roman" w:hAnsi="Times New Roman" w:cs="Times New Roman"/>
          <w:b/>
          <w:bCs/>
          <w:sz w:val="24"/>
          <w:szCs w:val="24"/>
        </w:rPr>
        <w:t>meeting</w:t>
      </w:r>
      <w:r w:rsidR="0036669C" w:rsidRPr="00C64541">
        <w:rPr>
          <w:rFonts w:ascii="Times New Roman" w:hAnsi="Times New Roman" w:cs="Times New Roman"/>
          <w:sz w:val="24"/>
          <w:szCs w:val="24"/>
        </w:rPr>
        <w:t xml:space="preserve"> </w:t>
      </w:r>
    </w:p>
    <w:p w14:paraId="4CB60251" w14:textId="77777777" w:rsidR="00571751" w:rsidRDefault="00571751" w:rsidP="00571751">
      <w:pPr>
        <w:pStyle w:val="NoSpacing"/>
        <w:rPr>
          <w:rFonts w:ascii="Times New Roman" w:hAnsi="Times New Roman" w:cs="Times New Roman"/>
          <w:sz w:val="24"/>
          <w:szCs w:val="24"/>
        </w:rPr>
      </w:pPr>
    </w:p>
    <w:p w14:paraId="62EFB3CB" w14:textId="4EF10610" w:rsidR="001015CA" w:rsidRDefault="0036669C" w:rsidP="00571751">
      <w:pPr>
        <w:pStyle w:val="NoSpacing"/>
        <w:ind w:left="360"/>
        <w:rPr>
          <w:rFonts w:ascii="Times New Roman" w:hAnsi="Times New Roman" w:cs="Times New Roman"/>
          <w:sz w:val="24"/>
          <w:szCs w:val="24"/>
        </w:rPr>
      </w:pPr>
      <w:r w:rsidRPr="00F723DB">
        <w:rPr>
          <w:rFonts w:ascii="Times New Roman" w:hAnsi="Times New Roman" w:cs="Times New Roman"/>
          <w:sz w:val="24"/>
          <w:szCs w:val="24"/>
        </w:rPr>
        <w:t>The</w:t>
      </w:r>
      <w:r w:rsidR="004F62D4" w:rsidRPr="00F723DB">
        <w:rPr>
          <w:rFonts w:ascii="Times New Roman" w:hAnsi="Times New Roman" w:cs="Times New Roman"/>
          <w:sz w:val="24"/>
          <w:szCs w:val="24"/>
        </w:rPr>
        <w:t xml:space="preserve"> next meeting will be held on </w:t>
      </w:r>
      <w:r w:rsidR="00C64541">
        <w:rPr>
          <w:rFonts w:ascii="Times New Roman" w:hAnsi="Times New Roman" w:cs="Times New Roman"/>
          <w:sz w:val="24"/>
          <w:szCs w:val="24"/>
        </w:rPr>
        <w:t xml:space="preserve">Teams on </w:t>
      </w:r>
      <w:r w:rsidR="00E07C15">
        <w:rPr>
          <w:rFonts w:ascii="Times New Roman" w:hAnsi="Times New Roman" w:cs="Times New Roman"/>
          <w:sz w:val="24"/>
          <w:szCs w:val="24"/>
        </w:rPr>
        <w:t>31 July</w:t>
      </w:r>
      <w:r w:rsidR="00C64541">
        <w:rPr>
          <w:rFonts w:ascii="Times New Roman" w:hAnsi="Times New Roman" w:cs="Times New Roman"/>
          <w:sz w:val="24"/>
          <w:szCs w:val="24"/>
        </w:rPr>
        <w:t xml:space="preserve"> 2024</w:t>
      </w:r>
      <w:r w:rsidR="00DE5836">
        <w:rPr>
          <w:rFonts w:ascii="Times New Roman" w:hAnsi="Times New Roman" w:cs="Times New Roman"/>
          <w:sz w:val="24"/>
          <w:szCs w:val="24"/>
        </w:rPr>
        <w:t xml:space="preserve"> at</w:t>
      </w:r>
      <w:ins w:id="1" w:author="Sue Thorburn" w:date="2024-02-29T09:55:00Z">
        <w:r w:rsidR="008A1ECA">
          <w:rPr>
            <w:rFonts w:ascii="Times New Roman" w:hAnsi="Times New Roman" w:cs="Times New Roman"/>
            <w:sz w:val="24"/>
            <w:szCs w:val="24"/>
          </w:rPr>
          <w:t xml:space="preserve"> </w:t>
        </w:r>
      </w:ins>
      <w:r w:rsidR="004F62D4" w:rsidRPr="00F723DB">
        <w:rPr>
          <w:rFonts w:ascii="Times New Roman" w:hAnsi="Times New Roman" w:cs="Times New Roman"/>
          <w:sz w:val="24"/>
          <w:szCs w:val="24"/>
        </w:rPr>
        <w:t>7.30pm</w:t>
      </w:r>
      <w:r w:rsidR="00C64541">
        <w:rPr>
          <w:rFonts w:ascii="Times New Roman" w:hAnsi="Times New Roman" w:cs="Times New Roman"/>
          <w:sz w:val="24"/>
          <w:szCs w:val="24"/>
        </w:rPr>
        <w:t>.</w:t>
      </w:r>
      <w:r w:rsidR="004F62D4" w:rsidRPr="00F723DB">
        <w:rPr>
          <w:rFonts w:ascii="Times New Roman" w:hAnsi="Times New Roman" w:cs="Times New Roman"/>
          <w:sz w:val="24"/>
          <w:szCs w:val="24"/>
        </w:rPr>
        <w:t xml:space="preserve"> John then closed the meeting.</w:t>
      </w:r>
    </w:p>
    <w:p w14:paraId="512B9E68" w14:textId="77777777" w:rsidR="001015CA" w:rsidRDefault="001015CA">
      <w:pPr>
        <w:rPr>
          <w:rFonts w:ascii="Times New Roman" w:hAnsi="Times New Roman" w:cs="Times New Roman"/>
          <w:sz w:val="24"/>
          <w:szCs w:val="24"/>
        </w:rPr>
      </w:pPr>
      <w:r>
        <w:rPr>
          <w:rFonts w:ascii="Times New Roman" w:hAnsi="Times New Roman" w:cs="Times New Roman"/>
          <w:sz w:val="24"/>
          <w:szCs w:val="24"/>
        </w:rPr>
        <w:br w:type="page"/>
      </w:r>
    </w:p>
    <w:p w14:paraId="433E0FB7" w14:textId="76F0B4C7" w:rsidR="007A0197" w:rsidRDefault="007A0197" w:rsidP="000515E9">
      <w:pPr>
        <w:rPr>
          <w:rFonts w:ascii="Arial" w:eastAsia="Times New Roman" w:hAnsi="Arial" w:cs="Arial"/>
          <w:color w:val="222222"/>
          <w:sz w:val="21"/>
          <w:szCs w:val="21"/>
        </w:rPr>
      </w:pPr>
    </w:p>
    <w:p w14:paraId="61B8F5DE" w14:textId="77777777" w:rsidR="001015CA" w:rsidRPr="00352ECD" w:rsidRDefault="001015CA" w:rsidP="001015CA">
      <w:pPr>
        <w:ind w:firstLine="720"/>
        <w:rPr>
          <w:sz w:val="28"/>
          <w:szCs w:val="28"/>
          <w:u w:val="single"/>
        </w:rPr>
      </w:pPr>
      <w:r>
        <w:rPr>
          <w:sz w:val="28"/>
          <w:szCs w:val="28"/>
          <w:u w:val="single"/>
        </w:rPr>
        <w:t xml:space="preserve">ECBA </w:t>
      </w:r>
      <w:r w:rsidRPr="005B2B6D">
        <w:rPr>
          <w:sz w:val="28"/>
          <w:szCs w:val="28"/>
          <w:u w:val="single"/>
        </w:rPr>
        <w:t>Selection Committee Chair report May 2024</w:t>
      </w:r>
    </w:p>
    <w:p w14:paraId="0FBD3E36" w14:textId="77777777" w:rsidR="001015CA" w:rsidRDefault="001015CA" w:rsidP="001015CA">
      <w:pPr>
        <w:pStyle w:val="ListParagraph"/>
        <w:numPr>
          <w:ilvl w:val="0"/>
          <w:numId w:val="14"/>
        </w:numPr>
        <w:spacing w:line="278" w:lineRule="auto"/>
      </w:pPr>
      <w:r>
        <w:t>The first ECL match of the 2024-25 season was versus Bedfordshire on 28</w:t>
      </w:r>
      <w:r w:rsidRPr="009F3BE3">
        <w:rPr>
          <w:vertAlign w:val="superscript"/>
        </w:rPr>
        <w:t>th</w:t>
      </w:r>
      <w:r>
        <w:t xml:space="preserve"> April.</w:t>
      </w:r>
    </w:p>
    <w:p w14:paraId="6A085B0E" w14:textId="77777777" w:rsidR="001015CA" w:rsidRDefault="001015CA" w:rsidP="001015CA">
      <w:pPr>
        <w:pStyle w:val="ListParagraph"/>
      </w:pPr>
      <w:r>
        <w:t>All three Essex teams won: A 11-9, B 17-3, C 15-5.  A good start to the season.</w:t>
      </w:r>
    </w:p>
    <w:p w14:paraId="5D9A2630" w14:textId="77777777" w:rsidR="001015CA" w:rsidRDefault="001015CA" w:rsidP="001015CA">
      <w:pPr>
        <w:pStyle w:val="ListParagraph"/>
      </w:pPr>
    </w:p>
    <w:p w14:paraId="7DB7F42C" w14:textId="77777777" w:rsidR="001015CA" w:rsidRDefault="001015CA" w:rsidP="001015CA">
      <w:pPr>
        <w:pStyle w:val="ListParagraph"/>
        <w:numPr>
          <w:ilvl w:val="0"/>
          <w:numId w:val="14"/>
        </w:numPr>
        <w:spacing w:line="278" w:lineRule="auto"/>
      </w:pPr>
      <w:r>
        <w:t xml:space="preserve">I am pleased to report that, Claudio </w:t>
      </w:r>
      <w:proofErr w:type="spellStart"/>
      <w:r>
        <w:t>Bavaresco</w:t>
      </w:r>
      <w:proofErr w:type="spellEnd"/>
      <w:r>
        <w:t>, one of our Italian visitors to the Wednesday International Pairs, was a member of the team that won the recent Italian Open Teams Championship.</w:t>
      </w:r>
    </w:p>
    <w:p w14:paraId="151F3C0A" w14:textId="77777777" w:rsidR="001015CA" w:rsidRDefault="001015CA" w:rsidP="001015CA">
      <w:pPr>
        <w:pStyle w:val="ListParagraph"/>
      </w:pPr>
    </w:p>
    <w:p w14:paraId="6A4F0F71" w14:textId="77777777" w:rsidR="001015CA" w:rsidRDefault="001015CA" w:rsidP="001015CA">
      <w:pPr>
        <w:pStyle w:val="ListParagraph"/>
        <w:numPr>
          <w:ilvl w:val="0"/>
          <w:numId w:val="14"/>
        </w:numPr>
        <w:spacing w:line="278" w:lineRule="auto"/>
      </w:pPr>
      <w:r>
        <w:t>Recent events obliged the Selection Committee to formulate policy regarding squad members who decline to play in a particular division of the ECL, because they consider it too low for their liking.  We decided that such members will only be retained as reserves for the remainder of the season and will return to normal status the following season.  This applies as the only sanction provided there are no other aggravating factors to be considered.  Further refusal to comply with policy in another season may result in further sanctions including possible de-selection from the squad.</w:t>
      </w:r>
    </w:p>
    <w:p w14:paraId="76104AA6" w14:textId="77777777" w:rsidR="001015CA" w:rsidRDefault="001015CA" w:rsidP="001015CA">
      <w:pPr>
        <w:pStyle w:val="ListParagraph"/>
      </w:pPr>
    </w:p>
    <w:p w14:paraId="6A0CB205" w14:textId="77777777" w:rsidR="001015CA" w:rsidRPr="00A6329B" w:rsidRDefault="001015CA" w:rsidP="001015CA">
      <w:pPr>
        <w:pStyle w:val="ListParagraph"/>
        <w:numPr>
          <w:ilvl w:val="0"/>
          <w:numId w:val="14"/>
        </w:numPr>
        <w:spacing w:line="278" w:lineRule="auto"/>
        <w:rPr>
          <w:color w:val="50637D" w:themeColor="text2" w:themeTint="E6"/>
        </w:rPr>
      </w:pPr>
      <w:r w:rsidRPr="00A6329B">
        <w:rPr>
          <w:color w:val="50637D" w:themeColor="text2" w:themeTint="E6"/>
        </w:rPr>
        <w:t xml:space="preserve">Following recent emails </w:t>
      </w:r>
      <w:proofErr w:type="gramStart"/>
      <w:r w:rsidRPr="00A6329B">
        <w:rPr>
          <w:color w:val="50637D" w:themeColor="text2" w:themeTint="E6"/>
        </w:rPr>
        <w:t>from Mr Raymond Clarke</w:t>
      </w:r>
      <w:r>
        <w:rPr>
          <w:color w:val="50637D" w:themeColor="text2" w:themeTint="E6"/>
        </w:rPr>
        <w:t>,</w:t>
      </w:r>
      <w:proofErr w:type="gramEnd"/>
      <w:r w:rsidRPr="00A6329B">
        <w:rPr>
          <w:color w:val="50637D" w:themeColor="text2" w:themeTint="E6"/>
        </w:rPr>
        <w:t xml:space="preserve"> to all the members of the Selection Committee, in which he refused to comply with selection policy and made unfounded allegations against the selectors, he has been removed from the county representative squad.  The content of Mr Clarke’s emails left the selectors with no alternative action to consider.  Following consultation and agreement with the ECBA Chair, I wrote to Mr Clarke</w:t>
      </w:r>
      <w:r>
        <w:rPr>
          <w:color w:val="50637D" w:themeColor="text2" w:themeTint="E6"/>
        </w:rPr>
        <w:t xml:space="preserve">, </w:t>
      </w:r>
      <w:r w:rsidRPr="00A6329B">
        <w:rPr>
          <w:color w:val="50637D" w:themeColor="text2" w:themeTint="E6"/>
        </w:rPr>
        <w:t>by email</w:t>
      </w:r>
      <w:r>
        <w:rPr>
          <w:color w:val="50637D" w:themeColor="text2" w:themeTint="E6"/>
        </w:rPr>
        <w:t xml:space="preserve">, </w:t>
      </w:r>
      <w:r w:rsidRPr="00A6329B">
        <w:rPr>
          <w:color w:val="50637D" w:themeColor="text2" w:themeTint="E6"/>
        </w:rPr>
        <w:t>advising him of our decision.  This ban is not time limited.  Mr Clarke was advised that it may only be lifted when he has</w:t>
      </w:r>
      <w:r>
        <w:rPr>
          <w:color w:val="50637D" w:themeColor="text2" w:themeTint="E6"/>
        </w:rPr>
        <w:t xml:space="preserve"> </w:t>
      </w:r>
      <w:r w:rsidRPr="00A6329B">
        <w:rPr>
          <w:color w:val="50637D" w:themeColor="text2" w:themeTint="E6"/>
        </w:rPr>
        <w:t xml:space="preserve">withdrawn his allegations, apologised to the members of the Selection Committee and he has agreed to abide by </w:t>
      </w:r>
      <w:r>
        <w:rPr>
          <w:color w:val="50637D" w:themeColor="text2" w:themeTint="E6"/>
        </w:rPr>
        <w:t xml:space="preserve">whatever selection policy is then in force.  </w:t>
      </w:r>
      <w:r w:rsidRPr="00A6329B">
        <w:rPr>
          <w:color w:val="50637D" w:themeColor="text2" w:themeTint="E6"/>
        </w:rPr>
        <w:t>Mr Clarke was advised by me of his right of appeal to the ECBA.</w:t>
      </w:r>
    </w:p>
    <w:p w14:paraId="0416636E" w14:textId="77777777" w:rsidR="001015CA" w:rsidRPr="00A6329B" w:rsidRDefault="001015CA" w:rsidP="001015CA">
      <w:pPr>
        <w:ind w:left="720"/>
        <w:rPr>
          <w:color w:val="50637D" w:themeColor="text2" w:themeTint="E6"/>
        </w:rPr>
      </w:pPr>
      <w:r w:rsidRPr="00A6329B">
        <w:rPr>
          <w:color w:val="50637D" w:themeColor="text2" w:themeTint="E6"/>
        </w:rPr>
        <w:t>Players removed from the squad for reasons of conduct are also not eligible for invitation to represent the county in friendly matches or to take part in training related activities such as the International Pairs or Boot Camp.</w:t>
      </w:r>
    </w:p>
    <w:p w14:paraId="69F11EDE" w14:textId="77777777" w:rsidR="001015CA" w:rsidRDefault="001015CA" w:rsidP="001015CA">
      <w:pPr>
        <w:pStyle w:val="ListParagraph"/>
      </w:pPr>
    </w:p>
    <w:p w14:paraId="623A156B" w14:textId="77777777" w:rsidR="001015CA" w:rsidRDefault="001015CA" w:rsidP="001015CA">
      <w:pPr>
        <w:pStyle w:val="ListParagraph"/>
        <w:numPr>
          <w:ilvl w:val="0"/>
          <w:numId w:val="14"/>
        </w:numPr>
        <w:spacing w:line="278" w:lineRule="auto"/>
      </w:pPr>
      <w:r>
        <w:t xml:space="preserve">I have advised my fellow selectors that I will leave the committee at the end of this calendar year.  My work, as I saw it when I joined the committee, is done and I believe I will be leaving selection matters in good shape.  </w:t>
      </w:r>
      <w:proofErr w:type="gramStart"/>
      <w:r>
        <w:t>In particular, selectors</w:t>
      </w:r>
      <w:proofErr w:type="gramEnd"/>
      <w:r>
        <w:t xml:space="preserve"> now have clear policies, protocols and efficient data collating systems.  The current selection committee has also connected training with selection and created opportunities for squad and non-squad players to represent the county.  My sincere thanks to my fellow selectors for all they have done and to this committee for supporting our efforts.  I will work with my colleagues to ensure a smooth transition.  I have suggested that one of the current team takes the Chair and they appoint someone to manage the availability forms and organise friendly matches.   They may decide on a different arrangement.</w:t>
      </w:r>
    </w:p>
    <w:p w14:paraId="6954A3DA" w14:textId="77777777" w:rsidR="001015CA" w:rsidRDefault="001015CA" w:rsidP="001015CA">
      <w:pPr>
        <w:pStyle w:val="ListParagraph"/>
      </w:pPr>
    </w:p>
    <w:p w14:paraId="6F1ED74E" w14:textId="77777777" w:rsidR="001015CA" w:rsidRDefault="001015CA" w:rsidP="001015CA">
      <w:pPr>
        <w:pStyle w:val="ListParagraph"/>
      </w:pPr>
      <w:r>
        <w:t xml:space="preserve">Ian Moss </w:t>
      </w:r>
      <w:r>
        <w:tab/>
      </w:r>
      <w:r>
        <w:tab/>
      </w:r>
      <w:r>
        <w:tab/>
      </w:r>
      <w:r>
        <w:tab/>
      </w:r>
      <w:r>
        <w:tab/>
      </w:r>
      <w:r>
        <w:tab/>
      </w:r>
      <w:r>
        <w:tab/>
      </w:r>
      <w:r>
        <w:tab/>
        <w:t>1</w:t>
      </w:r>
      <w:r w:rsidRPr="0015749C">
        <w:rPr>
          <w:vertAlign w:val="superscript"/>
        </w:rPr>
        <w:t>st</w:t>
      </w:r>
      <w:r>
        <w:t xml:space="preserve"> May 2024</w:t>
      </w:r>
    </w:p>
    <w:p w14:paraId="5301F654" w14:textId="77777777" w:rsidR="000515E9" w:rsidRDefault="000515E9" w:rsidP="000515E9">
      <w:pPr>
        <w:rPr>
          <w:rFonts w:ascii="Arial" w:eastAsia="Times New Roman" w:hAnsi="Arial" w:cs="Arial"/>
          <w:color w:val="222222"/>
          <w:sz w:val="21"/>
          <w:szCs w:val="21"/>
        </w:rPr>
      </w:pPr>
    </w:p>
    <w:sectPr w:rsidR="000515E9" w:rsidSect="00D72F17">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741DE" w14:textId="77777777" w:rsidR="00020725" w:rsidRDefault="00020725" w:rsidP="00962024">
      <w:pPr>
        <w:spacing w:after="0"/>
      </w:pPr>
      <w:r>
        <w:separator/>
      </w:r>
    </w:p>
  </w:endnote>
  <w:endnote w:type="continuationSeparator" w:id="0">
    <w:p w14:paraId="1581B614" w14:textId="77777777" w:rsidR="00020725" w:rsidRDefault="00020725"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A0BB1" w14:textId="77777777" w:rsidR="00020725" w:rsidRDefault="00020725" w:rsidP="00962024">
      <w:pPr>
        <w:spacing w:after="0"/>
      </w:pPr>
      <w:r>
        <w:separator/>
      </w:r>
    </w:p>
  </w:footnote>
  <w:footnote w:type="continuationSeparator" w:id="0">
    <w:p w14:paraId="2B7A48CF" w14:textId="77777777" w:rsidR="00020725" w:rsidRDefault="00020725"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F88BA" w14:textId="170B7366"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85F30"/>
    <w:multiLevelType w:val="hybridMultilevel"/>
    <w:tmpl w:val="1870D0AE"/>
    <w:lvl w:ilvl="0" w:tplc="4F62C168">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14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E02AE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6949B0"/>
    <w:multiLevelType w:val="hybridMultilevel"/>
    <w:tmpl w:val="7036648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B21E46"/>
    <w:multiLevelType w:val="hybridMultilevel"/>
    <w:tmpl w:val="2BA60D1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04B6F8D"/>
    <w:multiLevelType w:val="multilevel"/>
    <w:tmpl w:val="7018CF44"/>
    <w:lvl w:ilvl="0">
      <w:start w:val="9"/>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6" w15:restartNumberingAfterBreak="0">
    <w:nsid w:val="4A3E6C50"/>
    <w:multiLevelType w:val="hybridMultilevel"/>
    <w:tmpl w:val="3E0A8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B40E52"/>
    <w:multiLevelType w:val="hybridMultilevel"/>
    <w:tmpl w:val="5F6415A0"/>
    <w:lvl w:ilvl="0" w:tplc="09288702">
      <w:start w:val="1"/>
      <w:numFmt w:val="decimal"/>
      <w:lvlText w:val="%1."/>
      <w:lvlJc w:val="left"/>
      <w:pPr>
        <w:ind w:left="525" w:hanging="360"/>
      </w:pPr>
      <w:rPr>
        <w:b w:val="0"/>
      </w:rPr>
    </w:lvl>
    <w:lvl w:ilvl="1" w:tplc="08090019">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8" w15:restartNumberingAfterBreak="0">
    <w:nsid w:val="4CE957EF"/>
    <w:multiLevelType w:val="hybridMultilevel"/>
    <w:tmpl w:val="2D64D16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014D63"/>
    <w:multiLevelType w:val="hybridMultilevel"/>
    <w:tmpl w:val="354288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E094246"/>
    <w:multiLevelType w:val="hybridMultilevel"/>
    <w:tmpl w:val="500AE93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6C5A04"/>
    <w:multiLevelType w:val="hybridMultilevel"/>
    <w:tmpl w:val="C62C274A"/>
    <w:lvl w:ilvl="0" w:tplc="3F68CCD4">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9995CCD"/>
    <w:multiLevelType w:val="multilevel"/>
    <w:tmpl w:val="25C07CEA"/>
    <w:lvl w:ilvl="0">
      <w:start w:val="7"/>
      <w:numFmt w:val="decimal"/>
      <w:lvlText w:val="%1."/>
      <w:lvlJc w:val="left"/>
      <w:pPr>
        <w:ind w:left="360" w:hanging="360"/>
      </w:pPr>
      <w:rPr>
        <w:rFonts w:hint="default"/>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13" w15:restartNumberingAfterBreak="0">
    <w:nsid w:val="6B4748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12380">
    <w:abstractNumId w:val="7"/>
  </w:num>
  <w:num w:numId="2" w16cid:durableId="2022781634">
    <w:abstractNumId w:val="11"/>
  </w:num>
  <w:num w:numId="3" w16cid:durableId="611741365">
    <w:abstractNumId w:val="12"/>
  </w:num>
  <w:num w:numId="4" w16cid:durableId="1744057952">
    <w:abstractNumId w:val="5"/>
  </w:num>
  <w:num w:numId="5" w16cid:durableId="1638337266">
    <w:abstractNumId w:val="0"/>
  </w:num>
  <w:num w:numId="6" w16cid:durableId="1370111723">
    <w:abstractNumId w:val="1"/>
  </w:num>
  <w:num w:numId="7" w16cid:durableId="740253358">
    <w:abstractNumId w:val="4"/>
  </w:num>
  <w:num w:numId="8" w16cid:durableId="1136681018">
    <w:abstractNumId w:val="10"/>
  </w:num>
  <w:num w:numId="9" w16cid:durableId="1127088203">
    <w:abstractNumId w:val="13"/>
  </w:num>
  <w:num w:numId="10" w16cid:durableId="1840193094">
    <w:abstractNumId w:val="2"/>
  </w:num>
  <w:num w:numId="11" w16cid:durableId="1467815477">
    <w:abstractNumId w:val="6"/>
  </w:num>
  <w:num w:numId="12" w16cid:durableId="2044211758">
    <w:abstractNumId w:val="9"/>
  </w:num>
  <w:num w:numId="13" w16cid:durableId="777288139">
    <w:abstractNumId w:val="3"/>
  </w:num>
  <w:num w:numId="14" w16cid:durableId="766345081">
    <w:abstractNumId w:va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ue Thorburn">
    <w15:presenceInfo w15:providerId="Windows Live" w15:userId="308245d9dd11a6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330"/>
    <w:rsid w:val="00002AEA"/>
    <w:rsid w:val="00003519"/>
    <w:rsid w:val="0000654C"/>
    <w:rsid w:val="00010333"/>
    <w:rsid w:val="00012984"/>
    <w:rsid w:val="00015CD2"/>
    <w:rsid w:val="000170CE"/>
    <w:rsid w:val="00020725"/>
    <w:rsid w:val="00022C53"/>
    <w:rsid w:val="00022D39"/>
    <w:rsid w:val="00026041"/>
    <w:rsid w:val="000263E2"/>
    <w:rsid w:val="00026F90"/>
    <w:rsid w:val="00030C82"/>
    <w:rsid w:val="0003428E"/>
    <w:rsid w:val="00034D9C"/>
    <w:rsid w:val="000350D9"/>
    <w:rsid w:val="00041412"/>
    <w:rsid w:val="00041DCB"/>
    <w:rsid w:val="000467F0"/>
    <w:rsid w:val="000472D5"/>
    <w:rsid w:val="00047DAE"/>
    <w:rsid w:val="000515E9"/>
    <w:rsid w:val="00052B11"/>
    <w:rsid w:val="00052D07"/>
    <w:rsid w:val="0005444B"/>
    <w:rsid w:val="000551DF"/>
    <w:rsid w:val="000574BB"/>
    <w:rsid w:val="0006124A"/>
    <w:rsid w:val="00061DD1"/>
    <w:rsid w:val="000637D6"/>
    <w:rsid w:val="00063B1C"/>
    <w:rsid w:val="00074314"/>
    <w:rsid w:val="0008079F"/>
    <w:rsid w:val="00084570"/>
    <w:rsid w:val="00085C9F"/>
    <w:rsid w:val="00086836"/>
    <w:rsid w:val="00086E23"/>
    <w:rsid w:val="00086FE3"/>
    <w:rsid w:val="000900D9"/>
    <w:rsid w:val="00090887"/>
    <w:rsid w:val="0009513C"/>
    <w:rsid w:val="0009692E"/>
    <w:rsid w:val="000A0AC2"/>
    <w:rsid w:val="000A16B2"/>
    <w:rsid w:val="000A26D5"/>
    <w:rsid w:val="000A4FE4"/>
    <w:rsid w:val="000A51E8"/>
    <w:rsid w:val="000A6872"/>
    <w:rsid w:val="000A7CD1"/>
    <w:rsid w:val="000B2837"/>
    <w:rsid w:val="000B2E0A"/>
    <w:rsid w:val="000B3674"/>
    <w:rsid w:val="000B3EA9"/>
    <w:rsid w:val="000B5CAE"/>
    <w:rsid w:val="000C1D45"/>
    <w:rsid w:val="000C577E"/>
    <w:rsid w:val="000C57F1"/>
    <w:rsid w:val="000D0889"/>
    <w:rsid w:val="000D1348"/>
    <w:rsid w:val="000D1B6A"/>
    <w:rsid w:val="000D1DED"/>
    <w:rsid w:val="000D2256"/>
    <w:rsid w:val="000D2FBE"/>
    <w:rsid w:val="000E1192"/>
    <w:rsid w:val="000E41A8"/>
    <w:rsid w:val="000E4F94"/>
    <w:rsid w:val="000F123E"/>
    <w:rsid w:val="000F4B08"/>
    <w:rsid w:val="001015CA"/>
    <w:rsid w:val="00101AC9"/>
    <w:rsid w:val="00102F93"/>
    <w:rsid w:val="001047A0"/>
    <w:rsid w:val="001055AF"/>
    <w:rsid w:val="001066AB"/>
    <w:rsid w:val="00107492"/>
    <w:rsid w:val="001149A3"/>
    <w:rsid w:val="00114EFC"/>
    <w:rsid w:val="00120239"/>
    <w:rsid w:val="001206AB"/>
    <w:rsid w:val="00121E8A"/>
    <w:rsid w:val="00123655"/>
    <w:rsid w:val="00124B60"/>
    <w:rsid w:val="0012631E"/>
    <w:rsid w:val="00134B0E"/>
    <w:rsid w:val="00135A02"/>
    <w:rsid w:val="0014389B"/>
    <w:rsid w:val="00144118"/>
    <w:rsid w:val="00150714"/>
    <w:rsid w:val="00155840"/>
    <w:rsid w:val="00162F51"/>
    <w:rsid w:val="001635B5"/>
    <w:rsid w:val="001717B6"/>
    <w:rsid w:val="00175E6F"/>
    <w:rsid w:val="0017729C"/>
    <w:rsid w:val="00177AFB"/>
    <w:rsid w:val="001804C4"/>
    <w:rsid w:val="0018512E"/>
    <w:rsid w:val="0018799C"/>
    <w:rsid w:val="001923FD"/>
    <w:rsid w:val="00196208"/>
    <w:rsid w:val="0019636A"/>
    <w:rsid w:val="001965A2"/>
    <w:rsid w:val="001A46AF"/>
    <w:rsid w:val="001B0181"/>
    <w:rsid w:val="001B235D"/>
    <w:rsid w:val="001B37D8"/>
    <w:rsid w:val="001B3CAE"/>
    <w:rsid w:val="001B496A"/>
    <w:rsid w:val="001B79D4"/>
    <w:rsid w:val="001C05FC"/>
    <w:rsid w:val="001C242A"/>
    <w:rsid w:val="001C320A"/>
    <w:rsid w:val="001C495C"/>
    <w:rsid w:val="001C674A"/>
    <w:rsid w:val="001D4356"/>
    <w:rsid w:val="001E0EE2"/>
    <w:rsid w:val="001E26FE"/>
    <w:rsid w:val="001E5FD6"/>
    <w:rsid w:val="001E6DEF"/>
    <w:rsid w:val="001F407E"/>
    <w:rsid w:val="001F783F"/>
    <w:rsid w:val="00200ABD"/>
    <w:rsid w:val="0020165D"/>
    <w:rsid w:val="00201DED"/>
    <w:rsid w:val="002042B8"/>
    <w:rsid w:val="00204C44"/>
    <w:rsid w:val="0020740E"/>
    <w:rsid w:val="00210410"/>
    <w:rsid w:val="00217327"/>
    <w:rsid w:val="00222486"/>
    <w:rsid w:val="0023048C"/>
    <w:rsid w:val="00230904"/>
    <w:rsid w:val="00231775"/>
    <w:rsid w:val="002343C8"/>
    <w:rsid w:val="00236205"/>
    <w:rsid w:val="0025073D"/>
    <w:rsid w:val="00254752"/>
    <w:rsid w:val="002548BA"/>
    <w:rsid w:val="00257401"/>
    <w:rsid w:val="0026260E"/>
    <w:rsid w:val="002630B7"/>
    <w:rsid w:val="0026582B"/>
    <w:rsid w:val="00273D32"/>
    <w:rsid w:val="00274315"/>
    <w:rsid w:val="002803A3"/>
    <w:rsid w:val="00286F62"/>
    <w:rsid w:val="00287586"/>
    <w:rsid w:val="00290504"/>
    <w:rsid w:val="002929BF"/>
    <w:rsid w:val="002940E2"/>
    <w:rsid w:val="002A24EE"/>
    <w:rsid w:val="002A4105"/>
    <w:rsid w:val="002A4A8C"/>
    <w:rsid w:val="002A6F9A"/>
    <w:rsid w:val="002A7812"/>
    <w:rsid w:val="002B084D"/>
    <w:rsid w:val="002B0F2E"/>
    <w:rsid w:val="002B1DD8"/>
    <w:rsid w:val="002B2803"/>
    <w:rsid w:val="002B3FC3"/>
    <w:rsid w:val="002B5384"/>
    <w:rsid w:val="002C1975"/>
    <w:rsid w:val="002C4089"/>
    <w:rsid w:val="002C4A77"/>
    <w:rsid w:val="002C5403"/>
    <w:rsid w:val="002C7812"/>
    <w:rsid w:val="002D5579"/>
    <w:rsid w:val="002E1B54"/>
    <w:rsid w:val="002E7EFB"/>
    <w:rsid w:val="002F3512"/>
    <w:rsid w:val="002F3750"/>
    <w:rsid w:val="002F4200"/>
    <w:rsid w:val="002F56D1"/>
    <w:rsid w:val="002F65D9"/>
    <w:rsid w:val="003100C7"/>
    <w:rsid w:val="003100F8"/>
    <w:rsid w:val="003149D2"/>
    <w:rsid w:val="0031531B"/>
    <w:rsid w:val="003228C7"/>
    <w:rsid w:val="00325066"/>
    <w:rsid w:val="00327EE6"/>
    <w:rsid w:val="0033131E"/>
    <w:rsid w:val="00332373"/>
    <w:rsid w:val="003355AC"/>
    <w:rsid w:val="00335A14"/>
    <w:rsid w:val="00336580"/>
    <w:rsid w:val="00336E47"/>
    <w:rsid w:val="00337A26"/>
    <w:rsid w:val="00346592"/>
    <w:rsid w:val="003472F6"/>
    <w:rsid w:val="0035114B"/>
    <w:rsid w:val="00363A1E"/>
    <w:rsid w:val="0036669C"/>
    <w:rsid w:val="00370A76"/>
    <w:rsid w:val="00374FDE"/>
    <w:rsid w:val="003773AF"/>
    <w:rsid w:val="003820E8"/>
    <w:rsid w:val="0038457B"/>
    <w:rsid w:val="003867E9"/>
    <w:rsid w:val="00386B7C"/>
    <w:rsid w:val="0038761F"/>
    <w:rsid w:val="00391AC2"/>
    <w:rsid w:val="003946A4"/>
    <w:rsid w:val="00394BBF"/>
    <w:rsid w:val="003A1A82"/>
    <w:rsid w:val="003A2F42"/>
    <w:rsid w:val="003B0DC9"/>
    <w:rsid w:val="003B2320"/>
    <w:rsid w:val="003C0449"/>
    <w:rsid w:val="003C17CE"/>
    <w:rsid w:val="003C1D41"/>
    <w:rsid w:val="003C359E"/>
    <w:rsid w:val="003C7045"/>
    <w:rsid w:val="003C7E40"/>
    <w:rsid w:val="003D02D7"/>
    <w:rsid w:val="003D0304"/>
    <w:rsid w:val="003D1B71"/>
    <w:rsid w:val="003D2B6E"/>
    <w:rsid w:val="003D4652"/>
    <w:rsid w:val="003D50B2"/>
    <w:rsid w:val="003D7267"/>
    <w:rsid w:val="003E5878"/>
    <w:rsid w:val="003E6D34"/>
    <w:rsid w:val="003F5176"/>
    <w:rsid w:val="003F7176"/>
    <w:rsid w:val="00402AB2"/>
    <w:rsid w:val="00413EFC"/>
    <w:rsid w:val="0041697E"/>
    <w:rsid w:val="0042050C"/>
    <w:rsid w:val="00422E81"/>
    <w:rsid w:val="00423319"/>
    <w:rsid w:val="00426094"/>
    <w:rsid w:val="00435B5B"/>
    <w:rsid w:val="004402E5"/>
    <w:rsid w:val="00440780"/>
    <w:rsid w:val="0044231C"/>
    <w:rsid w:val="0044272E"/>
    <w:rsid w:val="00442E49"/>
    <w:rsid w:val="00445D54"/>
    <w:rsid w:val="00447447"/>
    <w:rsid w:val="0044789E"/>
    <w:rsid w:val="00452043"/>
    <w:rsid w:val="00454ACC"/>
    <w:rsid w:val="004552EE"/>
    <w:rsid w:val="004579D6"/>
    <w:rsid w:val="00462BEE"/>
    <w:rsid w:val="00464AA0"/>
    <w:rsid w:val="0047113B"/>
    <w:rsid w:val="00471AA1"/>
    <w:rsid w:val="00475AAD"/>
    <w:rsid w:val="00477659"/>
    <w:rsid w:val="00480FEC"/>
    <w:rsid w:val="004810D7"/>
    <w:rsid w:val="00481725"/>
    <w:rsid w:val="00483AA1"/>
    <w:rsid w:val="00485DA1"/>
    <w:rsid w:val="0048626E"/>
    <w:rsid w:val="00487F1A"/>
    <w:rsid w:val="00490E5A"/>
    <w:rsid w:val="00491A4A"/>
    <w:rsid w:val="0049301A"/>
    <w:rsid w:val="00494688"/>
    <w:rsid w:val="004966E3"/>
    <w:rsid w:val="004A02F8"/>
    <w:rsid w:val="004A1935"/>
    <w:rsid w:val="004A33A5"/>
    <w:rsid w:val="004A5BBC"/>
    <w:rsid w:val="004A6118"/>
    <w:rsid w:val="004A65EA"/>
    <w:rsid w:val="004A772D"/>
    <w:rsid w:val="004B1A97"/>
    <w:rsid w:val="004B3EA1"/>
    <w:rsid w:val="004B54A5"/>
    <w:rsid w:val="004B54FB"/>
    <w:rsid w:val="004C2E83"/>
    <w:rsid w:val="004D27FE"/>
    <w:rsid w:val="004D2DEC"/>
    <w:rsid w:val="004D37C2"/>
    <w:rsid w:val="004D44BA"/>
    <w:rsid w:val="004D5271"/>
    <w:rsid w:val="004D6B59"/>
    <w:rsid w:val="004D762F"/>
    <w:rsid w:val="004E2D4C"/>
    <w:rsid w:val="004E36CB"/>
    <w:rsid w:val="004E4715"/>
    <w:rsid w:val="004E49E3"/>
    <w:rsid w:val="004E5E2D"/>
    <w:rsid w:val="004E6E46"/>
    <w:rsid w:val="004E7C38"/>
    <w:rsid w:val="004F01E8"/>
    <w:rsid w:val="004F2058"/>
    <w:rsid w:val="004F62D4"/>
    <w:rsid w:val="004F7D8F"/>
    <w:rsid w:val="00504DBE"/>
    <w:rsid w:val="0051209B"/>
    <w:rsid w:val="00512CD1"/>
    <w:rsid w:val="00517D98"/>
    <w:rsid w:val="00523379"/>
    <w:rsid w:val="00523A98"/>
    <w:rsid w:val="005253E9"/>
    <w:rsid w:val="005268B6"/>
    <w:rsid w:val="00532B6E"/>
    <w:rsid w:val="00543DAE"/>
    <w:rsid w:val="00545B84"/>
    <w:rsid w:val="00552E71"/>
    <w:rsid w:val="00553981"/>
    <w:rsid w:val="00555CF7"/>
    <w:rsid w:val="00562525"/>
    <w:rsid w:val="00563346"/>
    <w:rsid w:val="005640CC"/>
    <w:rsid w:val="00571751"/>
    <w:rsid w:val="00574259"/>
    <w:rsid w:val="005749B8"/>
    <w:rsid w:val="00575076"/>
    <w:rsid w:val="00577D6C"/>
    <w:rsid w:val="0058534A"/>
    <w:rsid w:val="00587F4E"/>
    <w:rsid w:val="005954F1"/>
    <w:rsid w:val="00595E52"/>
    <w:rsid w:val="005A094E"/>
    <w:rsid w:val="005A39D1"/>
    <w:rsid w:val="005A40CB"/>
    <w:rsid w:val="005A49B9"/>
    <w:rsid w:val="005B4FD2"/>
    <w:rsid w:val="005B7356"/>
    <w:rsid w:val="005C74F0"/>
    <w:rsid w:val="005C7988"/>
    <w:rsid w:val="005E09BA"/>
    <w:rsid w:val="005E20B4"/>
    <w:rsid w:val="005E2B7C"/>
    <w:rsid w:val="005E3734"/>
    <w:rsid w:val="005E5629"/>
    <w:rsid w:val="005E64B5"/>
    <w:rsid w:val="00600138"/>
    <w:rsid w:val="00605D68"/>
    <w:rsid w:val="006141AF"/>
    <w:rsid w:val="00615A79"/>
    <w:rsid w:val="00615DAD"/>
    <w:rsid w:val="006251BA"/>
    <w:rsid w:val="006255AD"/>
    <w:rsid w:val="00633532"/>
    <w:rsid w:val="00635799"/>
    <w:rsid w:val="00642E0E"/>
    <w:rsid w:val="006469F5"/>
    <w:rsid w:val="006538E7"/>
    <w:rsid w:val="00654F9D"/>
    <w:rsid w:val="00655276"/>
    <w:rsid w:val="00655AFD"/>
    <w:rsid w:val="00656143"/>
    <w:rsid w:val="00667638"/>
    <w:rsid w:val="0067028F"/>
    <w:rsid w:val="00670BCD"/>
    <w:rsid w:val="00671258"/>
    <w:rsid w:val="00673360"/>
    <w:rsid w:val="00681CCF"/>
    <w:rsid w:val="00682565"/>
    <w:rsid w:val="00684C9C"/>
    <w:rsid w:val="00686657"/>
    <w:rsid w:val="00692446"/>
    <w:rsid w:val="00697B16"/>
    <w:rsid w:val="006A1B21"/>
    <w:rsid w:val="006A3177"/>
    <w:rsid w:val="006A753D"/>
    <w:rsid w:val="006B1571"/>
    <w:rsid w:val="006B42E4"/>
    <w:rsid w:val="006B5C60"/>
    <w:rsid w:val="006C601C"/>
    <w:rsid w:val="006D2BBE"/>
    <w:rsid w:val="006D4123"/>
    <w:rsid w:val="006D628D"/>
    <w:rsid w:val="006D744F"/>
    <w:rsid w:val="006E4CA6"/>
    <w:rsid w:val="006E5C21"/>
    <w:rsid w:val="006E6476"/>
    <w:rsid w:val="006F268B"/>
    <w:rsid w:val="00700125"/>
    <w:rsid w:val="007022D5"/>
    <w:rsid w:val="00703B50"/>
    <w:rsid w:val="0070543E"/>
    <w:rsid w:val="0070674C"/>
    <w:rsid w:val="00711FDE"/>
    <w:rsid w:val="0071390A"/>
    <w:rsid w:val="0072078A"/>
    <w:rsid w:val="007236E0"/>
    <w:rsid w:val="00730484"/>
    <w:rsid w:val="00735966"/>
    <w:rsid w:val="0073627D"/>
    <w:rsid w:val="0075132B"/>
    <w:rsid w:val="007554DC"/>
    <w:rsid w:val="00755B83"/>
    <w:rsid w:val="0076035A"/>
    <w:rsid w:val="00763081"/>
    <w:rsid w:val="00763D0B"/>
    <w:rsid w:val="007675C4"/>
    <w:rsid w:val="00774DE7"/>
    <w:rsid w:val="00776464"/>
    <w:rsid w:val="0077718A"/>
    <w:rsid w:val="007801B5"/>
    <w:rsid w:val="007804B1"/>
    <w:rsid w:val="00784D80"/>
    <w:rsid w:val="00785286"/>
    <w:rsid w:val="00787BF6"/>
    <w:rsid w:val="00794CBD"/>
    <w:rsid w:val="007954A5"/>
    <w:rsid w:val="007A0197"/>
    <w:rsid w:val="007A7703"/>
    <w:rsid w:val="007B61AC"/>
    <w:rsid w:val="007C352D"/>
    <w:rsid w:val="007C3768"/>
    <w:rsid w:val="007C58AD"/>
    <w:rsid w:val="007C6ABB"/>
    <w:rsid w:val="007C6E9B"/>
    <w:rsid w:val="007D24DA"/>
    <w:rsid w:val="007D3D23"/>
    <w:rsid w:val="007D6741"/>
    <w:rsid w:val="007D7500"/>
    <w:rsid w:val="007E00C6"/>
    <w:rsid w:val="007E0C7D"/>
    <w:rsid w:val="007E57A2"/>
    <w:rsid w:val="007E59C2"/>
    <w:rsid w:val="007E6666"/>
    <w:rsid w:val="007F28F8"/>
    <w:rsid w:val="007F3D18"/>
    <w:rsid w:val="007F58C1"/>
    <w:rsid w:val="007F6A86"/>
    <w:rsid w:val="008015D1"/>
    <w:rsid w:val="00807D72"/>
    <w:rsid w:val="00811668"/>
    <w:rsid w:val="0081389B"/>
    <w:rsid w:val="008264A5"/>
    <w:rsid w:val="00826DD2"/>
    <w:rsid w:val="008328C5"/>
    <w:rsid w:val="008409C0"/>
    <w:rsid w:val="008420EF"/>
    <w:rsid w:val="00842C7A"/>
    <w:rsid w:val="008438E5"/>
    <w:rsid w:val="008479E4"/>
    <w:rsid w:val="0085253F"/>
    <w:rsid w:val="0085585E"/>
    <w:rsid w:val="0086064A"/>
    <w:rsid w:val="008618A1"/>
    <w:rsid w:val="00864AE5"/>
    <w:rsid w:val="00870E90"/>
    <w:rsid w:val="00875EEE"/>
    <w:rsid w:val="0088002F"/>
    <w:rsid w:val="008815CC"/>
    <w:rsid w:val="008933B6"/>
    <w:rsid w:val="00893A2A"/>
    <w:rsid w:val="00893A9D"/>
    <w:rsid w:val="008A183C"/>
    <w:rsid w:val="008A1ECA"/>
    <w:rsid w:val="008A587E"/>
    <w:rsid w:val="008B1BD8"/>
    <w:rsid w:val="008B2B1C"/>
    <w:rsid w:val="008B2F15"/>
    <w:rsid w:val="008B3FF5"/>
    <w:rsid w:val="008B76AD"/>
    <w:rsid w:val="008C21B8"/>
    <w:rsid w:val="008C2826"/>
    <w:rsid w:val="008C2CB6"/>
    <w:rsid w:val="008C50A6"/>
    <w:rsid w:val="008C611B"/>
    <w:rsid w:val="008D2D6A"/>
    <w:rsid w:val="008D63CA"/>
    <w:rsid w:val="008E2457"/>
    <w:rsid w:val="008E383C"/>
    <w:rsid w:val="008E4C0D"/>
    <w:rsid w:val="00901C9D"/>
    <w:rsid w:val="00904DB6"/>
    <w:rsid w:val="00910872"/>
    <w:rsid w:val="00911D06"/>
    <w:rsid w:val="0091777C"/>
    <w:rsid w:val="009271DD"/>
    <w:rsid w:val="00930932"/>
    <w:rsid w:val="00931B3F"/>
    <w:rsid w:val="009320E0"/>
    <w:rsid w:val="009325BC"/>
    <w:rsid w:val="009344C6"/>
    <w:rsid w:val="00941AFC"/>
    <w:rsid w:val="00944A42"/>
    <w:rsid w:val="00950189"/>
    <w:rsid w:val="009529EF"/>
    <w:rsid w:val="00956C45"/>
    <w:rsid w:val="00961017"/>
    <w:rsid w:val="0096114B"/>
    <w:rsid w:val="00962024"/>
    <w:rsid w:val="00964BB7"/>
    <w:rsid w:val="00971878"/>
    <w:rsid w:val="009731F6"/>
    <w:rsid w:val="009756B8"/>
    <w:rsid w:val="0097712C"/>
    <w:rsid w:val="00977C06"/>
    <w:rsid w:val="00982B16"/>
    <w:rsid w:val="009848D6"/>
    <w:rsid w:val="00984A76"/>
    <w:rsid w:val="009A075F"/>
    <w:rsid w:val="009A08C4"/>
    <w:rsid w:val="009A597C"/>
    <w:rsid w:val="009A62AE"/>
    <w:rsid w:val="009B0EA8"/>
    <w:rsid w:val="009B1654"/>
    <w:rsid w:val="009B4DAB"/>
    <w:rsid w:val="009B546C"/>
    <w:rsid w:val="009B76BD"/>
    <w:rsid w:val="009C14DE"/>
    <w:rsid w:val="009C5438"/>
    <w:rsid w:val="009D0CB4"/>
    <w:rsid w:val="009D0F30"/>
    <w:rsid w:val="009D177B"/>
    <w:rsid w:val="009D2883"/>
    <w:rsid w:val="009E44FA"/>
    <w:rsid w:val="009E4D31"/>
    <w:rsid w:val="009E50B1"/>
    <w:rsid w:val="009E5DD8"/>
    <w:rsid w:val="009F2E3C"/>
    <w:rsid w:val="009F3E4B"/>
    <w:rsid w:val="009F55A7"/>
    <w:rsid w:val="009F62A2"/>
    <w:rsid w:val="00A13AC8"/>
    <w:rsid w:val="00A17CCD"/>
    <w:rsid w:val="00A22EF8"/>
    <w:rsid w:val="00A230E4"/>
    <w:rsid w:val="00A23104"/>
    <w:rsid w:val="00A2590E"/>
    <w:rsid w:val="00A30B60"/>
    <w:rsid w:val="00A32CE8"/>
    <w:rsid w:val="00A33EDF"/>
    <w:rsid w:val="00A36D14"/>
    <w:rsid w:val="00A36F90"/>
    <w:rsid w:val="00A42A3F"/>
    <w:rsid w:val="00A43009"/>
    <w:rsid w:val="00A46486"/>
    <w:rsid w:val="00A55DEA"/>
    <w:rsid w:val="00A5645C"/>
    <w:rsid w:val="00A57243"/>
    <w:rsid w:val="00A605B5"/>
    <w:rsid w:val="00A60F9B"/>
    <w:rsid w:val="00A61FAC"/>
    <w:rsid w:val="00A64B44"/>
    <w:rsid w:val="00A77952"/>
    <w:rsid w:val="00A81281"/>
    <w:rsid w:val="00A81C19"/>
    <w:rsid w:val="00A87BD7"/>
    <w:rsid w:val="00A92A4F"/>
    <w:rsid w:val="00A9384B"/>
    <w:rsid w:val="00AA0C9D"/>
    <w:rsid w:val="00AA490B"/>
    <w:rsid w:val="00AB208D"/>
    <w:rsid w:val="00AB2925"/>
    <w:rsid w:val="00AB74DA"/>
    <w:rsid w:val="00AC21E3"/>
    <w:rsid w:val="00AC4126"/>
    <w:rsid w:val="00AC753B"/>
    <w:rsid w:val="00AD19A4"/>
    <w:rsid w:val="00AD60B2"/>
    <w:rsid w:val="00AE1BEB"/>
    <w:rsid w:val="00AE7B8E"/>
    <w:rsid w:val="00AE7E49"/>
    <w:rsid w:val="00AF09A8"/>
    <w:rsid w:val="00AF3EC9"/>
    <w:rsid w:val="00AF45E6"/>
    <w:rsid w:val="00AF51A1"/>
    <w:rsid w:val="00B00A79"/>
    <w:rsid w:val="00B011F6"/>
    <w:rsid w:val="00B032AE"/>
    <w:rsid w:val="00B0572B"/>
    <w:rsid w:val="00B13E90"/>
    <w:rsid w:val="00B1793D"/>
    <w:rsid w:val="00B20F76"/>
    <w:rsid w:val="00B2551B"/>
    <w:rsid w:val="00B32CB7"/>
    <w:rsid w:val="00B334D6"/>
    <w:rsid w:val="00B367BB"/>
    <w:rsid w:val="00B422F9"/>
    <w:rsid w:val="00B43DF5"/>
    <w:rsid w:val="00B53E54"/>
    <w:rsid w:val="00B5702F"/>
    <w:rsid w:val="00B62B9E"/>
    <w:rsid w:val="00B648C5"/>
    <w:rsid w:val="00B71965"/>
    <w:rsid w:val="00B749C7"/>
    <w:rsid w:val="00B74B91"/>
    <w:rsid w:val="00B77579"/>
    <w:rsid w:val="00B84D84"/>
    <w:rsid w:val="00B85A4A"/>
    <w:rsid w:val="00B86A1A"/>
    <w:rsid w:val="00B90A44"/>
    <w:rsid w:val="00B91802"/>
    <w:rsid w:val="00B93F44"/>
    <w:rsid w:val="00BA3886"/>
    <w:rsid w:val="00BA7FDC"/>
    <w:rsid w:val="00BB07C1"/>
    <w:rsid w:val="00BB1C2D"/>
    <w:rsid w:val="00BB3E40"/>
    <w:rsid w:val="00BB473D"/>
    <w:rsid w:val="00BB5A95"/>
    <w:rsid w:val="00BB6DE8"/>
    <w:rsid w:val="00BC0828"/>
    <w:rsid w:val="00BC11EC"/>
    <w:rsid w:val="00BC24A0"/>
    <w:rsid w:val="00BC399F"/>
    <w:rsid w:val="00BC4C6B"/>
    <w:rsid w:val="00BD0023"/>
    <w:rsid w:val="00BD4E6C"/>
    <w:rsid w:val="00BD5A10"/>
    <w:rsid w:val="00BE0130"/>
    <w:rsid w:val="00BE209D"/>
    <w:rsid w:val="00BE6C91"/>
    <w:rsid w:val="00BE7527"/>
    <w:rsid w:val="00BF2427"/>
    <w:rsid w:val="00C01432"/>
    <w:rsid w:val="00C0745A"/>
    <w:rsid w:val="00C102F9"/>
    <w:rsid w:val="00C13611"/>
    <w:rsid w:val="00C1589C"/>
    <w:rsid w:val="00C17835"/>
    <w:rsid w:val="00C225B6"/>
    <w:rsid w:val="00C23420"/>
    <w:rsid w:val="00C26C4C"/>
    <w:rsid w:val="00C30335"/>
    <w:rsid w:val="00C32BE9"/>
    <w:rsid w:val="00C33C4B"/>
    <w:rsid w:val="00C3541C"/>
    <w:rsid w:val="00C35EB6"/>
    <w:rsid w:val="00C35F40"/>
    <w:rsid w:val="00C36272"/>
    <w:rsid w:val="00C42D8C"/>
    <w:rsid w:val="00C44509"/>
    <w:rsid w:val="00C46080"/>
    <w:rsid w:val="00C47A09"/>
    <w:rsid w:val="00C517CC"/>
    <w:rsid w:val="00C55728"/>
    <w:rsid w:val="00C568B3"/>
    <w:rsid w:val="00C57197"/>
    <w:rsid w:val="00C61ECF"/>
    <w:rsid w:val="00C62756"/>
    <w:rsid w:val="00C64541"/>
    <w:rsid w:val="00C6502E"/>
    <w:rsid w:val="00C716A3"/>
    <w:rsid w:val="00C73DC3"/>
    <w:rsid w:val="00C749EB"/>
    <w:rsid w:val="00C74C00"/>
    <w:rsid w:val="00C75E8B"/>
    <w:rsid w:val="00C76007"/>
    <w:rsid w:val="00C822B5"/>
    <w:rsid w:val="00C83949"/>
    <w:rsid w:val="00C85E2B"/>
    <w:rsid w:val="00C868EF"/>
    <w:rsid w:val="00C918A2"/>
    <w:rsid w:val="00CA1C66"/>
    <w:rsid w:val="00CA2DB5"/>
    <w:rsid w:val="00CA3560"/>
    <w:rsid w:val="00CA78C2"/>
    <w:rsid w:val="00CB247D"/>
    <w:rsid w:val="00CB35B6"/>
    <w:rsid w:val="00CB3A70"/>
    <w:rsid w:val="00CB41A7"/>
    <w:rsid w:val="00CB5024"/>
    <w:rsid w:val="00CB52A3"/>
    <w:rsid w:val="00CC0B5A"/>
    <w:rsid w:val="00CC4C95"/>
    <w:rsid w:val="00CC6411"/>
    <w:rsid w:val="00CC7A75"/>
    <w:rsid w:val="00CD12CA"/>
    <w:rsid w:val="00CD1896"/>
    <w:rsid w:val="00CD1D25"/>
    <w:rsid w:val="00CD3564"/>
    <w:rsid w:val="00CD4D3D"/>
    <w:rsid w:val="00CD62BD"/>
    <w:rsid w:val="00CD7016"/>
    <w:rsid w:val="00CD79E0"/>
    <w:rsid w:val="00CE6328"/>
    <w:rsid w:val="00CE6498"/>
    <w:rsid w:val="00CF0DE9"/>
    <w:rsid w:val="00CF1A3F"/>
    <w:rsid w:val="00CF1FD5"/>
    <w:rsid w:val="00CF60FC"/>
    <w:rsid w:val="00CF6A54"/>
    <w:rsid w:val="00CF7436"/>
    <w:rsid w:val="00D01960"/>
    <w:rsid w:val="00D03644"/>
    <w:rsid w:val="00D0428A"/>
    <w:rsid w:val="00D0567E"/>
    <w:rsid w:val="00D12BD4"/>
    <w:rsid w:val="00D14A3E"/>
    <w:rsid w:val="00D16F34"/>
    <w:rsid w:val="00D170C5"/>
    <w:rsid w:val="00D20DAC"/>
    <w:rsid w:val="00D2351C"/>
    <w:rsid w:val="00D26A34"/>
    <w:rsid w:val="00D30755"/>
    <w:rsid w:val="00D3179C"/>
    <w:rsid w:val="00D31901"/>
    <w:rsid w:val="00D35FCC"/>
    <w:rsid w:val="00D4037E"/>
    <w:rsid w:val="00D408B3"/>
    <w:rsid w:val="00D41DF2"/>
    <w:rsid w:val="00D46A61"/>
    <w:rsid w:val="00D47B7A"/>
    <w:rsid w:val="00D518FC"/>
    <w:rsid w:val="00D5486E"/>
    <w:rsid w:val="00D5702E"/>
    <w:rsid w:val="00D63DEC"/>
    <w:rsid w:val="00D666CB"/>
    <w:rsid w:val="00D72F17"/>
    <w:rsid w:val="00D730A3"/>
    <w:rsid w:val="00D7448B"/>
    <w:rsid w:val="00D744B8"/>
    <w:rsid w:val="00D75A0C"/>
    <w:rsid w:val="00D80C55"/>
    <w:rsid w:val="00D81F98"/>
    <w:rsid w:val="00D83D3F"/>
    <w:rsid w:val="00D911E6"/>
    <w:rsid w:val="00D91AD6"/>
    <w:rsid w:val="00D925AE"/>
    <w:rsid w:val="00D93C99"/>
    <w:rsid w:val="00D9524A"/>
    <w:rsid w:val="00DA05A2"/>
    <w:rsid w:val="00DA0689"/>
    <w:rsid w:val="00DA1D00"/>
    <w:rsid w:val="00DA1F90"/>
    <w:rsid w:val="00DA21DC"/>
    <w:rsid w:val="00DA2C79"/>
    <w:rsid w:val="00DA616C"/>
    <w:rsid w:val="00DA6500"/>
    <w:rsid w:val="00DA6ED8"/>
    <w:rsid w:val="00DC14BC"/>
    <w:rsid w:val="00DC165B"/>
    <w:rsid w:val="00DC24C3"/>
    <w:rsid w:val="00DC30EA"/>
    <w:rsid w:val="00DC58C9"/>
    <w:rsid w:val="00DC70BF"/>
    <w:rsid w:val="00DD2298"/>
    <w:rsid w:val="00DD3209"/>
    <w:rsid w:val="00DD39D6"/>
    <w:rsid w:val="00DE10A1"/>
    <w:rsid w:val="00DE21F0"/>
    <w:rsid w:val="00DE24B3"/>
    <w:rsid w:val="00DE3E01"/>
    <w:rsid w:val="00DE4FFC"/>
    <w:rsid w:val="00DE5836"/>
    <w:rsid w:val="00DF1646"/>
    <w:rsid w:val="00DF28F9"/>
    <w:rsid w:val="00DF3493"/>
    <w:rsid w:val="00DF4C0A"/>
    <w:rsid w:val="00E03E9C"/>
    <w:rsid w:val="00E0764E"/>
    <w:rsid w:val="00E07C15"/>
    <w:rsid w:val="00E11710"/>
    <w:rsid w:val="00E11EC3"/>
    <w:rsid w:val="00E11FA3"/>
    <w:rsid w:val="00E1401D"/>
    <w:rsid w:val="00E15787"/>
    <w:rsid w:val="00E170B0"/>
    <w:rsid w:val="00E234D9"/>
    <w:rsid w:val="00E31735"/>
    <w:rsid w:val="00E31F93"/>
    <w:rsid w:val="00E32051"/>
    <w:rsid w:val="00E34846"/>
    <w:rsid w:val="00E463B6"/>
    <w:rsid w:val="00E46930"/>
    <w:rsid w:val="00E47F0E"/>
    <w:rsid w:val="00E500A0"/>
    <w:rsid w:val="00E55A53"/>
    <w:rsid w:val="00E55FD8"/>
    <w:rsid w:val="00E5676B"/>
    <w:rsid w:val="00E56BB8"/>
    <w:rsid w:val="00E6062F"/>
    <w:rsid w:val="00E60ED4"/>
    <w:rsid w:val="00E615AA"/>
    <w:rsid w:val="00E64379"/>
    <w:rsid w:val="00E6473A"/>
    <w:rsid w:val="00E717E7"/>
    <w:rsid w:val="00E774EE"/>
    <w:rsid w:val="00E776C2"/>
    <w:rsid w:val="00E825D1"/>
    <w:rsid w:val="00E87286"/>
    <w:rsid w:val="00E90269"/>
    <w:rsid w:val="00EA26D7"/>
    <w:rsid w:val="00EB3798"/>
    <w:rsid w:val="00EC1152"/>
    <w:rsid w:val="00ED278A"/>
    <w:rsid w:val="00ED40E0"/>
    <w:rsid w:val="00ED799B"/>
    <w:rsid w:val="00EE0709"/>
    <w:rsid w:val="00EE0A29"/>
    <w:rsid w:val="00EE0D6E"/>
    <w:rsid w:val="00EE17AB"/>
    <w:rsid w:val="00EE1EE7"/>
    <w:rsid w:val="00EE1F0B"/>
    <w:rsid w:val="00EE2284"/>
    <w:rsid w:val="00EE3E67"/>
    <w:rsid w:val="00EF0180"/>
    <w:rsid w:val="00EF1469"/>
    <w:rsid w:val="00EF4D3D"/>
    <w:rsid w:val="00EF54B4"/>
    <w:rsid w:val="00F0092B"/>
    <w:rsid w:val="00F07A78"/>
    <w:rsid w:val="00F11314"/>
    <w:rsid w:val="00F11D8B"/>
    <w:rsid w:val="00F2189F"/>
    <w:rsid w:val="00F21B09"/>
    <w:rsid w:val="00F22ED1"/>
    <w:rsid w:val="00F24427"/>
    <w:rsid w:val="00F27A84"/>
    <w:rsid w:val="00F315D5"/>
    <w:rsid w:val="00F36B3A"/>
    <w:rsid w:val="00F4114B"/>
    <w:rsid w:val="00F413EF"/>
    <w:rsid w:val="00F43500"/>
    <w:rsid w:val="00F43B4D"/>
    <w:rsid w:val="00F47B16"/>
    <w:rsid w:val="00F50E8B"/>
    <w:rsid w:val="00F546A7"/>
    <w:rsid w:val="00F563CC"/>
    <w:rsid w:val="00F614C3"/>
    <w:rsid w:val="00F61F3D"/>
    <w:rsid w:val="00F62429"/>
    <w:rsid w:val="00F624CE"/>
    <w:rsid w:val="00F6568F"/>
    <w:rsid w:val="00F723DB"/>
    <w:rsid w:val="00F81745"/>
    <w:rsid w:val="00F833E3"/>
    <w:rsid w:val="00F87302"/>
    <w:rsid w:val="00F87924"/>
    <w:rsid w:val="00FA4DA6"/>
    <w:rsid w:val="00FB4230"/>
    <w:rsid w:val="00FB4C69"/>
    <w:rsid w:val="00FB6527"/>
    <w:rsid w:val="00FB6AE6"/>
    <w:rsid w:val="00FB7863"/>
    <w:rsid w:val="00FC5FA5"/>
    <w:rsid w:val="00FD09B0"/>
    <w:rsid w:val="00FE04C4"/>
    <w:rsid w:val="00FE2FBC"/>
    <w:rsid w:val="00FE47F9"/>
    <w:rsid w:val="00FE509C"/>
    <w:rsid w:val="00FF0281"/>
    <w:rsid w:val="00FF12D8"/>
    <w:rsid w:val="00FF19F9"/>
    <w:rsid w:val="00FF219E"/>
    <w:rsid w:val="00FF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EC"/>
  </w:style>
  <w:style w:type="paragraph" w:styleId="Heading1">
    <w:name w:val="heading 1"/>
    <w:basedOn w:val="Normal"/>
    <w:next w:val="Normal"/>
    <w:link w:val="Heading1Char"/>
    <w:uiPriority w:val="9"/>
    <w:qFormat/>
    <w:rsid w:val="00D63DEC"/>
    <w:pPr>
      <w:keepNext/>
      <w:keepLines/>
      <w:numPr>
        <w:numId w:val="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D63DEC"/>
    <w:pPr>
      <w:keepNext/>
      <w:keepLines/>
      <w:numPr>
        <w:ilvl w:val="1"/>
        <w:numId w:val="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D63DEC"/>
    <w:pPr>
      <w:keepNext/>
      <w:keepLines/>
      <w:numPr>
        <w:ilvl w:val="2"/>
        <w:numId w:val="6"/>
      </w:numPr>
      <w:spacing w:before="200" w:after="0"/>
      <w:ind w:left="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D63DEC"/>
    <w:pPr>
      <w:keepNext/>
      <w:keepLines/>
      <w:numPr>
        <w:ilvl w:val="3"/>
        <w:numId w:val="6"/>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D63DEC"/>
    <w:pPr>
      <w:keepNext/>
      <w:keepLines/>
      <w:numPr>
        <w:ilvl w:val="4"/>
        <w:numId w:val="6"/>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D63DEC"/>
    <w:pPr>
      <w:keepNext/>
      <w:keepLines/>
      <w:numPr>
        <w:ilvl w:val="5"/>
        <w:numId w:val="6"/>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D63DE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63DE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63DE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3DEC"/>
    <w:rPr>
      <w:rFonts w:asciiTheme="majorHAnsi" w:eastAsiaTheme="majorEastAsia" w:hAnsiTheme="majorHAnsi" w:cstheme="majorBidi"/>
      <w:b/>
      <w:bCs/>
      <w:smallCaps/>
      <w:color w:val="000000" w:themeColor="text1"/>
      <w:sz w:val="28"/>
      <w:szCs w:val="28"/>
    </w:rPr>
  </w:style>
  <w:style w:type="paragraph" w:styleId="NoSpacing">
    <w:name w:val="No Spacing"/>
    <w:uiPriority w:val="1"/>
    <w:qFormat/>
    <w:rsid w:val="00D63DEC"/>
    <w:pPr>
      <w:spacing w:after="0" w:line="240" w:lineRule="auto"/>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 w:type="character" w:styleId="Hyperlink">
    <w:name w:val="Hyperlink"/>
    <w:basedOn w:val="DefaultParagraphFont"/>
    <w:uiPriority w:val="99"/>
    <w:unhideWhenUsed/>
    <w:rsid w:val="0041697E"/>
    <w:rPr>
      <w:color w:val="0563C1" w:themeColor="hyperlink"/>
      <w:u w:val="single"/>
    </w:rPr>
  </w:style>
  <w:style w:type="character" w:styleId="UnresolvedMention">
    <w:name w:val="Unresolved Mention"/>
    <w:basedOn w:val="DefaultParagraphFont"/>
    <w:uiPriority w:val="99"/>
    <w:semiHidden/>
    <w:unhideWhenUsed/>
    <w:rsid w:val="0041697E"/>
    <w:rPr>
      <w:color w:val="605E5C"/>
      <w:shd w:val="clear" w:color="auto" w:fill="E1DFDD"/>
    </w:rPr>
  </w:style>
  <w:style w:type="paragraph" w:styleId="NormalWeb">
    <w:name w:val="Normal (Web)"/>
    <w:basedOn w:val="Normal"/>
    <w:uiPriority w:val="99"/>
    <w:unhideWhenUsed/>
    <w:rsid w:val="007C58A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D63DEC"/>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D63DEC"/>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D63DE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D63DEC"/>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D63DE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D63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63DE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3DE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63DEC"/>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D63DE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D63DEC"/>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D63DE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D63DEC"/>
    <w:rPr>
      <w:color w:val="5A5A5A" w:themeColor="text1" w:themeTint="A5"/>
      <w:spacing w:val="10"/>
    </w:rPr>
  </w:style>
  <w:style w:type="character" w:styleId="Strong">
    <w:name w:val="Strong"/>
    <w:basedOn w:val="DefaultParagraphFont"/>
    <w:uiPriority w:val="22"/>
    <w:qFormat/>
    <w:rsid w:val="00D63DEC"/>
    <w:rPr>
      <w:b/>
      <w:bCs/>
      <w:color w:val="000000" w:themeColor="text1"/>
    </w:rPr>
  </w:style>
  <w:style w:type="character" w:styleId="Emphasis">
    <w:name w:val="Emphasis"/>
    <w:basedOn w:val="DefaultParagraphFont"/>
    <w:uiPriority w:val="20"/>
    <w:qFormat/>
    <w:rsid w:val="00D63DEC"/>
    <w:rPr>
      <w:i/>
      <w:iCs/>
      <w:color w:val="auto"/>
    </w:rPr>
  </w:style>
  <w:style w:type="paragraph" w:styleId="Quote">
    <w:name w:val="Quote"/>
    <w:basedOn w:val="Normal"/>
    <w:next w:val="Normal"/>
    <w:link w:val="QuoteChar"/>
    <w:uiPriority w:val="29"/>
    <w:qFormat/>
    <w:rsid w:val="00D63DEC"/>
    <w:pPr>
      <w:spacing w:before="160"/>
      <w:ind w:left="720" w:right="720"/>
    </w:pPr>
    <w:rPr>
      <w:i/>
      <w:iCs/>
      <w:color w:val="000000" w:themeColor="text1"/>
    </w:rPr>
  </w:style>
  <w:style w:type="character" w:customStyle="1" w:styleId="QuoteChar">
    <w:name w:val="Quote Char"/>
    <w:basedOn w:val="DefaultParagraphFont"/>
    <w:link w:val="Quote"/>
    <w:uiPriority w:val="29"/>
    <w:rsid w:val="00D63DEC"/>
    <w:rPr>
      <w:i/>
      <w:iCs/>
      <w:color w:val="000000" w:themeColor="text1"/>
    </w:rPr>
  </w:style>
  <w:style w:type="paragraph" w:styleId="IntenseQuote">
    <w:name w:val="Intense Quote"/>
    <w:basedOn w:val="Normal"/>
    <w:next w:val="Normal"/>
    <w:link w:val="IntenseQuoteChar"/>
    <w:uiPriority w:val="30"/>
    <w:qFormat/>
    <w:rsid w:val="00D63DE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D63DEC"/>
    <w:rPr>
      <w:color w:val="000000" w:themeColor="text1"/>
      <w:shd w:val="clear" w:color="auto" w:fill="F2F2F2" w:themeFill="background1" w:themeFillShade="F2"/>
    </w:rPr>
  </w:style>
  <w:style w:type="character" w:styleId="SubtleEmphasis">
    <w:name w:val="Subtle Emphasis"/>
    <w:basedOn w:val="DefaultParagraphFont"/>
    <w:uiPriority w:val="19"/>
    <w:qFormat/>
    <w:rsid w:val="00D63DEC"/>
    <w:rPr>
      <w:i/>
      <w:iCs/>
      <w:color w:val="404040" w:themeColor="text1" w:themeTint="BF"/>
    </w:rPr>
  </w:style>
  <w:style w:type="character" w:styleId="IntenseEmphasis">
    <w:name w:val="Intense Emphasis"/>
    <w:basedOn w:val="DefaultParagraphFont"/>
    <w:uiPriority w:val="21"/>
    <w:qFormat/>
    <w:rsid w:val="00D63DEC"/>
    <w:rPr>
      <w:b/>
      <w:bCs/>
      <w:i/>
      <w:iCs/>
      <w:caps/>
    </w:rPr>
  </w:style>
  <w:style w:type="character" w:styleId="SubtleReference">
    <w:name w:val="Subtle Reference"/>
    <w:basedOn w:val="DefaultParagraphFont"/>
    <w:uiPriority w:val="31"/>
    <w:qFormat/>
    <w:rsid w:val="00D63DE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3DEC"/>
    <w:rPr>
      <w:b/>
      <w:bCs/>
      <w:smallCaps/>
      <w:u w:val="single"/>
    </w:rPr>
  </w:style>
  <w:style w:type="character" w:styleId="BookTitle">
    <w:name w:val="Book Title"/>
    <w:basedOn w:val="DefaultParagraphFont"/>
    <w:uiPriority w:val="33"/>
    <w:qFormat/>
    <w:rsid w:val="00D63DEC"/>
    <w:rPr>
      <w:b w:val="0"/>
      <w:bCs w:val="0"/>
      <w:smallCaps/>
      <w:spacing w:val="5"/>
    </w:rPr>
  </w:style>
  <w:style w:type="paragraph" w:styleId="TOCHeading">
    <w:name w:val="TOC Heading"/>
    <w:basedOn w:val="Heading1"/>
    <w:next w:val="Normal"/>
    <w:uiPriority w:val="39"/>
    <w:semiHidden/>
    <w:unhideWhenUsed/>
    <w:qFormat/>
    <w:rsid w:val="00D63DEC"/>
    <w:pPr>
      <w:outlineLvl w:val="9"/>
    </w:pPr>
  </w:style>
  <w:style w:type="paragraph" w:styleId="Revision">
    <w:name w:val="Revision"/>
    <w:hidden/>
    <w:uiPriority w:val="99"/>
    <w:semiHidden/>
    <w:rsid w:val="005749B8"/>
    <w:pPr>
      <w:spacing w:after="0" w:line="240" w:lineRule="auto"/>
    </w:pPr>
  </w:style>
  <w:style w:type="table" w:styleId="TableGrid">
    <w:name w:val="Table Grid"/>
    <w:basedOn w:val="TableNormal"/>
    <w:uiPriority w:val="59"/>
    <w:rsid w:val="003D726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986">
      <w:bodyDiv w:val="1"/>
      <w:marLeft w:val="0"/>
      <w:marRight w:val="0"/>
      <w:marTop w:val="0"/>
      <w:marBottom w:val="0"/>
      <w:divBdr>
        <w:top w:val="none" w:sz="0" w:space="0" w:color="auto"/>
        <w:left w:val="none" w:sz="0" w:space="0" w:color="auto"/>
        <w:bottom w:val="none" w:sz="0" w:space="0" w:color="auto"/>
        <w:right w:val="none" w:sz="0" w:space="0" w:color="auto"/>
      </w:divBdr>
    </w:div>
    <w:div w:id="274140439">
      <w:bodyDiv w:val="1"/>
      <w:marLeft w:val="0"/>
      <w:marRight w:val="0"/>
      <w:marTop w:val="0"/>
      <w:marBottom w:val="0"/>
      <w:divBdr>
        <w:top w:val="none" w:sz="0" w:space="0" w:color="auto"/>
        <w:left w:val="none" w:sz="0" w:space="0" w:color="auto"/>
        <w:bottom w:val="none" w:sz="0" w:space="0" w:color="auto"/>
        <w:right w:val="none" w:sz="0" w:space="0" w:color="auto"/>
      </w:divBdr>
      <w:divsChild>
        <w:div w:id="451094415">
          <w:marLeft w:val="0"/>
          <w:marRight w:val="0"/>
          <w:marTop w:val="0"/>
          <w:marBottom w:val="0"/>
          <w:divBdr>
            <w:top w:val="none" w:sz="0" w:space="0" w:color="auto"/>
            <w:left w:val="none" w:sz="0" w:space="0" w:color="auto"/>
            <w:bottom w:val="none" w:sz="0" w:space="0" w:color="auto"/>
            <w:right w:val="none" w:sz="0" w:space="0" w:color="auto"/>
          </w:divBdr>
        </w:div>
        <w:div w:id="435712468">
          <w:marLeft w:val="0"/>
          <w:marRight w:val="0"/>
          <w:marTop w:val="0"/>
          <w:marBottom w:val="0"/>
          <w:divBdr>
            <w:top w:val="none" w:sz="0" w:space="0" w:color="auto"/>
            <w:left w:val="none" w:sz="0" w:space="0" w:color="auto"/>
            <w:bottom w:val="none" w:sz="0" w:space="0" w:color="auto"/>
            <w:right w:val="none" w:sz="0" w:space="0" w:color="auto"/>
          </w:divBdr>
        </w:div>
        <w:div w:id="2042170062">
          <w:marLeft w:val="0"/>
          <w:marRight w:val="0"/>
          <w:marTop w:val="0"/>
          <w:marBottom w:val="0"/>
          <w:divBdr>
            <w:top w:val="none" w:sz="0" w:space="0" w:color="auto"/>
            <w:left w:val="none" w:sz="0" w:space="0" w:color="auto"/>
            <w:bottom w:val="none" w:sz="0" w:space="0" w:color="auto"/>
            <w:right w:val="none" w:sz="0" w:space="0" w:color="auto"/>
          </w:divBdr>
        </w:div>
      </w:divsChild>
    </w:div>
    <w:div w:id="274943573">
      <w:bodyDiv w:val="1"/>
      <w:marLeft w:val="0"/>
      <w:marRight w:val="0"/>
      <w:marTop w:val="0"/>
      <w:marBottom w:val="0"/>
      <w:divBdr>
        <w:top w:val="none" w:sz="0" w:space="0" w:color="auto"/>
        <w:left w:val="none" w:sz="0" w:space="0" w:color="auto"/>
        <w:bottom w:val="none" w:sz="0" w:space="0" w:color="auto"/>
        <w:right w:val="none" w:sz="0" w:space="0" w:color="auto"/>
      </w:divBdr>
    </w:div>
    <w:div w:id="420488799">
      <w:bodyDiv w:val="1"/>
      <w:marLeft w:val="0"/>
      <w:marRight w:val="0"/>
      <w:marTop w:val="0"/>
      <w:marBottom w:val="0"/>
      <w:divBdr>
        <w:top w:val="none" w:sz="0" w:space="0" w:color="auto"/>
        <w:left w:val="none" w:sz="0" w:space="0" w:color="auto"/>
        <w:bottom w:val="none" w:sz="0" w:space="0" w:color="auto"/>
        <w:right w:val="none" w:sz="0" w:space="0" w:color="auto"/>
      </w:divBdr>
      <w:divsChild>
        <w:div w:id="953169593">
          <w:marLeft w:val="0"/>
          <w:marRight w:val="0"/>
          <w:marTop w:val="0"/>
          <w:marBottom w:val="0"/>
          <w:divBdr>
            <w:top w:val="none" w:sz="0" w:space="0" w:color="auto"/>
            <w:left w:val="none" w:sz="0" w:space="0" w:color="auto"/>
            <w:bottom w:val="none" w:sz="0" w:space="0" w:color="auto"/>
            <w:right w:val="none" w:sz="0" w:space="0" w:color="auto"/>
          </w:divBdr>
        </w:div>
        <w:div w:id="1870022876">
          <w:marLeft w:val="0"/>
          <w:marRight w:val="0"/>
          <w:marTop w:val="0"/>
          <w:marBottom w:val="0"/>
          <w:divBdr>
            <w:top w:val="none" w:sz="0" w:space="0" w:color="auto"/>
            <w:left w:val="none" w:sz="0" w:space="0" w:color="auto"/>
            <w:bottom w:val="none" w:sz="0" w:space="0" w:color="auto"/>
            <w:right w:val="none" w:sz="0" w:space="0" w:color="auto"/>
          </w:divBdr>
        </w:div>
        <w:div w:id="1197548146">
          <w:marLeft w:val="0"/>
          <w:marRight w:val="0"/>
          <w:marTop w:val="0"/>
          <w:marBottom w:val="0"/>
          <w:divBdr>
            <w:top w:val="none" w:sz="0" w:space="0" w:color="auto"/>
            <w:left w:val="none" w:sz="0" w:space="0" w:color="auto"/>
            <w:bottom w:val="none" w:sz="0" w:space="0" w:color="auto"/>
            <w:right w:val="none" w:sz="0" w:space="0" w:color="auto"/>
          </w:divBdr>
        </w:div>
        <w:div w:id="207844356">
          <w:marLeft w:val="0"/>
          <w:marRight w:val="0"/>
          <w:marTop w:val="0"/>
          <w:marBottom w:val="0"/>
          <w:divBdr>
            <w:top w:val="none" w:sz="0" w:space="0" w:color="auto"/>
            <w:left w:val="none" w:sz="0" w:space="0" w:color="auto"/>
            <w:bottom w:val="none" w:sz="0" w:space="0" w:color="auto"/>
            <w:right w:val="none" w:sz="0" w:space="0" w:color="auto"/>
          </w:divBdr>
        </w:div>
        <w:div w:id="1432359030">
          <w:marLeft w:val="0"/>
          <w:marRight w:val="0"/>
          <w:marTop w:val="0"/>
          <w:marBottom w:val="0"/>
          <w:divBdr>
            <w:top w:val="none" w:sz="0" w:space="0" w:color="auto"/>
            <w:left w:val="none" w:sz="0" w:space="0" w:color="auto"/>
            <w:bottom w:val="none" w:sz="0" w:space="0" w:color="auto"/>
            <w:right w:val="none" w:sz="0" w:space="0" w:color="auto"/>
          </w:divBdr>
        </w:div>
        <w:div w:id="374818361">
          <w:marLeft w:val="0"/>
          <w:marRight w:val="0"/>
          <w:marTop w:val="0"/>
          <w:marBottom w:val="0"/>
          <w:divBdr>
            <w:top w:val="none" w:sz="0" w:space="0" w:color="auto"/>
            <w:left w:val="none" w:sz="0" w:space="0" w:color="auto"/>
            <w:bottom w:val="none" w:sz="0" w:space="0" w:color="auto"/>
            <w:right w:val="none" w:sz="0" w:space="0" w:color="auto"/>
          </w:divBdr>
        </w:div>
        <w:div w:id="427654011">
          <w:marLeft w:val="0"/>
          <w:marRight w:val="0"/>
          <w:marTop w:val="0"/>
          <w:marBottom w:val="0"/>
          <w:divBdr>
            <w:top w:val="none" w:sz="0" w:space="0" w:color="auto"/>
            <w:left w:val="none" w:sz="0" w:space="0" w:color="auto"/>
            <w:bottom w:val="none" w:sz="0" w:space="0" w:color="auto"/>
            <w:right w:val="none" w:sz="0" w:space="0" w:color="auto"/>
          </w:divBdr>
        </w:div>
        <w:div w:id="1422871618">
          <w:marLeft w:val="0"/>
          <w:marRight w:val="0"/>
          <w:marTop w:val="0"/>
          <w:marBottom w:val="0"/>
          <w:divBdr>
            <w:top w:val="none" w:sz="0" w:space="0" w:color="auto"/>
            <w:left w:val="none" w:sz="0" w:space="0" w:color="auto"/>
            <w:bottom w:val="none" w:sz="0" w:space="0" w:color="auto"/>
            <w:right w:val="none" w:sz="0" w:space="0" w:color="auto"/>
          </w:divBdr>
        </w:div>
        <w:div w:id="266893186">
          <w:marLeft w:val="0"/>
          <w:marRight w:val="0"/>
          <w:marTop w:val="0"/>
          <w:marBottom w:val="0"/>
          <w:divBdr>
            <w:top w:val="none" w:sz="0" w:space="0" w:color="auto"/>
            <w:left w:val="none" w:sz="0" w:space="0" w:color="auto"/>
            <w:bottom w:val="none" w:sz="0" w:space="0" w:color="auto"/>
            <w:right w:val="none" w:sz="0" w:space="0" w:color="auto"/>
          </w:divBdr>
        </w:div>
        <w:div w:id="1346790978">
          <w:marLeft w:val="0"/>
          <w:marRight w:val="0"/>
          <w:marTop w:val="0"/>
          <w:marBottom w:val="0"/>
          <w:divBdr>
            <w:top w:val="none" w:sz="0" w:space="0" w:color="auto"/>
            <w:left w:val="none" w:sz="0" w:space="0" w:color="auto"/>
            <w:bottom w:val="none" w:sz="0" w:space="0" w:color="auto"/>
            <w:right w:val="none" w:sz="0" w:space="0" w:color="auto"/>
          </w:divBdr>
        </w:div>
        <w:div w:id="404687721">
          <w:marLeft w:val="0"/>
          <w:marRight w:val="0"/>
          <w:marTop w:val="0"/>
          <w:marBottom w:val="0"/>
          <w:divBdr>
            <w:top w:val="none" w:sz="0" w:space="0" w:color="auto"/>
            <w:left w:val="none" w:sz="0" w:space="0" w:color="auto"/>
            <w:bottom w:val="none" w:sz="0" w:space="0" w:color="auto"/>
            <w:right w:val="none" w:sz="0" w:space="0" w:color="auto"/>
          </w:divBdr>
        </w:div>
        <w:div w:id="1157764443">
          <w:marLeft w:val="0"/>
          <w:marRight w:val="0"/>
          <w:marTop w:val="0"/>
          <w:marBottom w:val="0"/>
          <w:divBdr>
            <w:top w:val="none" w:sz="0" w:space="0" w:color="auto"/>
            <w:left w:val="none" w:sz="0" w:space="0" w:color="auto"/>
            <w:bottom w:val="none" w:sz="0" w:space="0" w:color="auto"/>
            <w:right w:val="none" w:sz="0" w:space="0" w:color="auto"/>
          </w:divBdr>
        </w:div>
        <w:div w:id="1648052608">
          <w:marLeft w:val="0"/>
          <w:marRight w:val="0"/>
          <w:marTop w:val="0"/>
          <w:marBottom w:val="0"/>
          <w:divBdr>
            <w:top w:val="none" w:sz="0" w:space="0" w:color="auto"/>
            <w:left w:val="none" w:sz="0" w:space="0" w:color="auto"/>
            <w:bottom w:val="none" w:sz="0" w:space="0" w:color="auto"/>
            <w:right w:val="none" w:sz="0" w:space="0" w:color="auto"/>
          </w:divBdr>
        </w:div>
      </w:divsChild>
    </w:div>
    <w:div w:id="496458139">
      <w:bodyDiv w:val="1"/>
      <w:marLeft w:val="0"/>
      <w:marRight w:val="0"/>
      <w:marTop w:val="0"/>
      <w:marBottom w:val="0"/>
      <w:divBdr>
        <w:top w:val="none" w:sz="0" w:space="0" w:color="auto"/>
        <w:left w:val="none" w:sz="0" w:space="0" w:color="auto"/>
        <w:bottom w:val="none" w:sz="0" w:space="0" w:color="auto"/>
        <w:right w:val="none" w:sz="0" w:space="0" w:color="auto"/>
      </w:divBdr>
      <w:divsChild>
        <w:div w:id="601114661">
          <w:marLeft w:val="0"/>
          <w:marRight w:val="0"/>
          <w:marTop w:val="0"/>
          <w:marBottom w:val="0"/>
          <w:divBdr>
            <w:top w:val="none" w:sz="0" w:space="0" w:color="auto"/>
            <w:left w:val="none" w:sz="0" w:space="0" w:color="auto"/>
            <w:bottom w:val="none" w:sz="0" w:space="0" w:color="auto"/>
            <w:right w:val="none" w:sz="0" w:space="0" w:color="auto"/>
          </w:divBdr>
        </w:div>
        <w:div w:id="1607271360">
          <w:marLeft w:val="0"/>
          <w:marRight w:val="0"/>
          <w:marTop w:val="0"/>
          <w:marBottom w:val="0"/>
          <w:divBdr>
            <w:top w:val="none" w:sz="0" w:space="0" w:color="auto"/>
            <w:left w:val="none" w:sz="0" w:space="0" w:color="auto"/>
            <w:bottom w:val="none" w:sz="0" w:space="0" w:color="auto"/>
            <w:right w:val="none" w:sz="0" w:space="0" w:color="auto"/>
          </w:divBdr>
        </w:div>
        <w:div w:id="1410035987">
          <w:marLeft w:val="0"/>
          <w:marRight w:val="0"/>
          <w:marTop w:val="0"/>
          <w:marBottom w:val="0"/>
          <w:divBdr>
            <w:top w:val="none" w:sz="0" w:space="0" w:color="auto"/>
            <w:left w:val="none" w:sz="0" w:space="0" w:color="auto"/>
            <w:bottom w:val="none" w:sz="0" w:space="0" w:color="auto"/>
            <w:right w:val="none" w:sz="0" w:space="0" w:color="auto"/>
          </w:divBdr>
        </w:div>
      </w:divsChild>
    </w:div>
    <w:div w:id="526525034">
      <w:bodyDiv w:val="1"/>
      <w:marLeft w:val="0"/>
      <w:marRight w:val="0"/>
      <w:marTop w:val="0"/>
      <w:marBottom w:val="0"/>
      <w:divBdr>
        <w:top w:val="none" w:sz="0" w:space="0" w:color="auto"/>
        <w:left w:val="none" w:sz="0" w:space="0" w:color="auto"/>
        <w:bottom w:val="none" w:sz="0" w:space="0" w:color="auto"/>
        <w:right w:val="none" w:sz="0" w:space="0" w:color="auto"/>
      </w:divBdr>
      <w:divsChild>
        <w:div w:id="1813711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156046">
              <w:marLeft w:val="0"/>
              <w:marRight w:val="0"/>
              <w:marTop w:val="0"/>
              <w:marBottom w:val="0"/>
              <w:divBdr>
                <w:top w:val="none" w:sz="0" w:space="0" w:color="auto"/>
                <w:left w:val="none" w:sz="0" w:space="0" w:color="auto"/>
                <w:bottom w:val="none" w:sz="0" w:space="0" w:color="auto"/>
                <w:right w:val="none" w:sz="0" w:space="0" w:color="auto"/>
              </w:divBdr>
              <w:divsChild>
                <w:div w:id="6954240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88576809">
                      <w:marLeft w:val="0"/>
                      <w:marRight w:val="0"/>
                      <w:marTop w:val="0"/>
                      <w:marBottom w:val="0"/>
                      <w:divBdr>
                        <w:top w:val="none" w:sz="0" w:space="0" w:color="auto"/>
                        <w:left w:val="none" w:sz="0" w:space="0" w:color="auto"/>
                        <w:bottom w:val="none" w:sz="0" w:space="0" w:color="auto"/>
                        <w:right w:val="none" w:sz="0" w:space="0" w:color="auto"/>
                      </w:divBdr>
                      <w:divsChild>
                        <w:div w:id="812521599">
                          <w:marLeft w:val="0"/>
                          <w:marRight w:val="0"/>
                          <w:marTop w:val="0"/>
                          <w:marBottom w:val="0"/>
                          <w:divBdr>
                            <w:top w:val="none" w:sz="0" w:space="0" w:color="auto"/>
                            <w:left w:val="none" w:sz="0" w:space="0" w:color="auto"/>
                            <w:bottom w:val="none" w:sz="0" w:space="0" w:color="auto"/>
                            <w:right w:val="none" w:sz="0" w:space="0" w:color="auto"/>
                          </w:divBdr>
                          <w:divsChild>
                            <w:div w:id="1854491351">
                              <w:marLeft w:val="0"/>
                              <w:marRight w:val="0"/>
                              <w:marTop w:val="0"/>
                              <w:marBottom w:val="0"/>
                              <w:divBdr>
                                <w:top w:val="none" w:sz="0" w:space="0" w:color="auto"/>
                                <w:left w:val="none" w:sz="0" w:space="0" w:color="auto"/>
                                <w:bottom w:val="none" w:sz="0" w:space="0" w:color="auto"/>
                                <w:right w:val="none" w:sz="0" w:space="0" w:color="auto"/>
                              </w:divBdr>
                              <w:divsChild>
                                <w:div w:id="4775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198633">
      <w:bodyDiv w:val="1"/>
      <w:marLeft w:val="0"/>
      <w:marRight w:val="0"/>
      <w:marTop w:val="0"/>
      <w:marBottom w:val="0"/>
      <w:divBdr>
        <w:top w:val="none" w:sz="0" w:space="0" w:color="auto"/>
        <w:left w:val="none" w:sz="0" w:space="0" w:color="auto"/>
        <w:bottom w:val="none" w:sz="0" w:space="0" w:color="auto"/>
        <w:right w:val="none" w:sz="0" w:space="0" w:color="auto"/>
      </w:divBdr>
    </w:div>
    <w:div w:id="609556422">
      <w:bodyDiv w:val="1"/>
      <w:marLeft w:val="0"/>
      <w:marRight w:val="0"/>
      <w:marTop w:val="0"/>
      <w:marBottom w:val="0"/>
      <w:divBdr>
        <w:top w:val="none" w:sz="0" w:space="0" w:color="auto"/>
        <w:left w:val="none" w:sz="0" w:space="0" w:color="auto"/>
        <w:bottom w:val="none" w:sz="0" w:space="0" w:color="auto"/>
        <w:right w:val="none" w:sz="0" w:space="0" w:color="auto"/>
      </w:divBdr>
      <w:divsChild>
        <w:div w:id="2065829610">
          <w:marLeft w:val="0"/>
          <w:marRight w:val="0"/>
          <w:marTop w:val="0"/>
          <w:marBottom w:val="0"/>
          <w:divBdr>
            <w:top w:val="none" w:sz="0" w:space="0" w:color="auto"/>
            <w:left w:val="none" w:sz="0" w:space="0" w:color="auto"/>
            <w:bottom w:val="none" w:sz="0" w:space="0" w:color="auto"/>
            <w:right w:val="none" w:sz="0" w:space="0" w:color="auto"/>
          </w:divBdr>
        </w:div>
        <w:div w:id="697124761">
          <w:marLeft w:val="0"/>
          <w:marRight w:val="0"/>
          <w:marTop w:val="0"/>
          <w:marBottom w:val="0"/>
          <w:divBdr>
            <w:top w:val="none" w:sz="0" w:space="0" w:color="auto"/>
            <w:left w:val="none" w:sz="0" w:space="0" w:color="auto"/>
            <w:bottom w:val="none" w:sz="0" w:space="0" w:color="auto"/>
            <w:right w:val="none" w:sz="0" w:space="0" w:color="auto"/>
          </w:divBdr>
        </w:div>
        <w:div w:id="1585339575">
          <w:marLeft w:val="0"/>
          <w:marRight w:val="0"/>
          <w:marTop w:val="0"/>
          <w:marBottom w:val="0"/>
          <w:divBdr>
            <w:top w:val="none" w:sz="0" w:space="0" w:color="auto"/>
            <w:left w:val="none" w:sz="0" w:space="0" w:color="auto"/>
            <w:bottom w:val="none" w:sz="0" w:space="0" w:color="auto"/>
            <w:right w:val="none" w:sz="0" w:space="0" w:color="auto"/>
          </w:divBdr>
        </w:div>
      </w:divsChild>
    </w:div>
    <w:div w:id="626007679">
      <w:bodyDiv w:val="1"/>
      <w:marLeft w:val="0"/>
      <w:marRight w:val="0"/>
      <w:marTop w:val="0"/>
      <w:marBottom w:val="0"/>
      <w:divBdr>
        <w:top w:val="none" w:sz="0" w:space="0" w:color="auto"/>
        <w:left w:val="none" w:sz="0" w:space="0" w:color="auto"/>
        <w:bottom w:val="none" w:sz="0" w:space="0" w:color="auto"/>
        <w:right w:val="none" w:sz="0" w:space="0" w:color="auto"/>
      </w:divBdr>
    </w:div>
    <w:div w:id="635918378">
      <w:bodyDiv w:val="1"/>
      <w:marLeft w:val="0"/>
      <w:marRight w:val="0"/>
      <w:marTop w:val="0"/>
      <w:marBottom w:val="0"/>
      <w:divBdr>
        <w:top w:val="none" w:sz="0" w:space="0" w:color="auto"/>
        <w:left w:val="none" w:sz="0" w:space="0" w:color="auto"/>
        <w:bottom w:val="none" w:sz="0" w:space="0" w:color="auto"/>
        <w:right w:val="none" w:sz="0" w:space="0" w:color="auto"/>
      </w:divBdr>
    </w:div>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871311106">
      <w:bodyDiv w:val="1"/>
      <w:marLeft w:val="0"/>
      <w:marRight w:val="0"/>
      <w:marTop w:val="0"/>
      <w:marBottom w:val="0"/>
      <w:divBdr>
        <w:top w:val="none" w:sz="0" w:space="0" w:color="auto"/>
        <w:left w:val="none" w:sz="0" w:space="0" w:color="auto"/>
        <w:bottom w:val="none" w:sz="0" w:space="0" w:color="auto"/>
        <w:right w:val="none" w:sz="0" w:space="0" w:color="auto"/>
      </w:divBdr>
    </w:div>
    <w:div w:id="934287432">
      <w:bodyDiv w:val="1"/>
      <w:marLeft w:val="0"/>
      <w:marRight w:val="0"/>
      <w:marTop w:val="0"/>
      <w:marBottom w:val="0"/>
      <w:divBdr>
        <w:top w:val="none" w:sz="0" w:space="0" w:color="auto"/>
        <w:left w:val="none" w:sz="0" w:space="0" w:color="auto"/>
        <w:bottom w:val="none" w:sz="0" w:space="0" w:color="auto"/>
        <w:right w:val="none" w:sz="0" w:space="0" w:color="auto"/>
      </w:divBdr>
    </w:div>
    <w:div w:id="957758468">
      <w:bodyDiv w:val="1"/>
      <w:marLeft w:val="0"/>
      <w:marRight w:val="0"/>
      <w:marTop w:val="0"/>
      <w:marBottom w:val="0"/>
      <w:divBdr>
        <w:top w:val="none" w:sz="0" w:space="0" w:color="auto"/>
        <w:left w:val="none" w:sz="0" w:space="0" w:color="auto"/>
        <w:bottom w:val="none" w:sz="0" w:space="0" w:color="auto"/>
        <w:right w:val="none" w:sz="0" w:space="0" w:color="auto"/>
      </w:divBdr>
    </w:div>
    <w:div w:id="1005596281">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357540017">
      <w:bodyDiv w:val="1"/>
      <w:marLeft w:val="0"/>
      <w:marRight w:val="0"/>
      <w:marTop w:val="0"/>
      <w:marBottom w:val="0"/>
      <w:divBdr>
        <w:top w:val="none" w:sz="0" w:space="0" w:color="auto"/>
        <w:left w:val="none" w:sz="0" w:space="0" w:color="auto"/>
        <w:bottom w:val="none" w:sz="0" w:space="0" w:color="auto"/>
        <w:right w:val="none" w:sz="0" w:space="0" w:color="auto"/>
      </w:divBdr>
    </w:div>
    <w:div w:id="1432164697">
      <w:bodyDiv w:val="1"/>
      <w:marLeft w:val="0"/>
      <w:marRight w:val="0"/>
      <w:marTop w:val="0"/>
      <w:marBottom w:val="0"/>
      <w:divBdr>
        <w:top w:val="none" w:sz="0" w:space="0" w:color="auto"/>
        <w:left w:val="none" w:sz="0" w:space="0" w:color="auto"/>
        <w:bottom w:val="none" w:sz="0" w:space="0" w:color="auto"/>
        <w:right w:val="none" w:sz="0" w:space="0" w:color="auto"/>
      </w:divBdr>
      <w:divsChild>
        <w:div w:id="205358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548375118">
      <w:bodyDiv w:val="1"/>
      <w:marLeft w:val="0"/>
      <w:marRight w:val="0"/>
      <w:marTop w:val="0"/>
      <w:marBottom w:val="0"/>
      <w:divBdr>
        <w:top w:val="none" w:sz="0" w:space="0" w:color="auto"/>
        <w:left w:val="none" w:sz="0" w:space="0" w:color="auto"/>
        <w:bottom w:val="none" w:sz="0" w:space="0" w:color="auto"/>
        <w:right w:val="none" w:sz="0" w:space="0" w:color="auto"/>
      </w:divBdr>
    </w:div>
    <w:div w:id="178403861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1921329322">
      <w:bodyDiv w:val="1"/>
      <w:marLeft w:val="0"/>
      <w:marRight w:val="0"/>
      <w:marTop w:val="0"/>
      <w:marBottom w:val="0"/>
      <w:divBdr>
        <w:top w:val="none" w:sz="0" w:space="0" w:color="auto"/>
        <w:left w:val="none" w:sz="0" w:space="0" w:color="auto"/>
        <w:bottom w:val="none" w:sz="0" w:space="0" w:color="auto"/>
        <w:right w:val="none" w:sz="0" w:space="0" w:color="auto"/>
      </w:divBdr>
      <w:divsChild>
        <w:div w:id="158540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5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6181">
      <w:bodyDiv w:val="1"/>
      <w:marLeft w:val="0"/>
      <w:marRight w:val="0"/>
      <w:marTop w:val="0"/>
      <w:marBottom w:val="0"/>
      <w:divBdr>
        <w:top w:val="none" w:sz="0" w:space="0" w:color="auto"/>
        <w:left w:val="none" w:sz="0" w:space="0" w:color="auto"/>
        <w:bottom w:val="none" w:sz="0" w:space="0" w:color="auto"/>
        <w:right w:val="none" w:sz="0" w:space="0" w:color="auto"/>
      </w:divBdr>
      <w:divsChild>
        <w:div w:id="1491755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99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 w:id="2053074522">
      <w:bodyDiv w:val="1"/>
      <w:marLeft w:val="0"/>
      <w:marRight w:val="0"/>
      <w:marTop w:val="0"/>
      <w:marBottom w:val="0"/>
      <w:divBdr>
        <w:top w:val="none" w:sz="0" w:space="0" w:color="auto"/>
        <w:left w:val="none" w:sz="0" w:space="0" w:color="auto"/>
        <w:bottom w:val="none" w:sz="0" w:space="0" w:color="auto"/>
        <w:right w:val="none" w:sz="0" w:space="0" w:color="auto"/>
      </w:divBdr>
    </w:div>
    <w:div w:id="2135295712">
      <w:bodyDiv w:val="1"/>
      <w:marLeft w:val="0"/>
      <w:marRight w:val="0"/>
      <w:marTop w:val="0"/>
      <w:marBottom w:val="0"/>
      <w:divBdr>
        <w:top w:val="none" w:sz="0" w:space="0" w:color="auto"/>
        <w:left w:val="none" w:sz="0" w:space="0" w:color="auto"/>
        <w:bottom w:val="none" w:sz="0" w:space="0" w:color="auto"/>
        <w:right w:val="none" w:sz="0" w:space="0" w:color="auto"/>
      </w:divBdr>
      <w:divsChild>
        <w:div w:id="295910531">
          <w:marLeft w:val="0"/>
          <w:marRight w:val="0"/>
          <w:marTop w:val="0"/>
          <w:marBottom w:val="0"/>
          <w:divBdr>
            <w:top w:val="none" w:sz="0" w:space="0" w:color="auto"/>
            <w:left w:val="none" w:sz="0" w:space="0" w:color="auto"/>
            <w:bottom w:val="none" w:sz="0" w:space="0" w:color="auto"/>
            <w:right w:val="none" w:sz="0" w:space="0" w:color="auto"/>
          </w:divBdr>
        </w:div>
        <w:div w:id="1954242443">
          <w:marLeft w:val="0"/>
          <w:marRight w:val="0"/>
          <w:marTop w:val="0"/>
          <w:marBottom w:val="0"/>
          <w:divBdr>
            <w:top w:val="none" w:sz="0" w:space="0" w:color="auto"/>
            <w:left w:val="none" w:sz="0" w:space="0" w:color="auto"/>
            <w:bottom w:val="none" w:sz="0" w:space="0" w:color="auto"/>
            <w:right w:val="none" w:sz="0" w:space="0" w:color="auto"/>
          </w:divBdr>
        </w:div>
        <w:div w:id="5207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Sue Thorburn</cp:lastModifiedBy>
  <cp:revision>14</cp:revision>
  <cp:lastPrinted>2023-08-02T17:10:00Z</cp:lastPrinted>
  <dcterms:created xsi:type="dcterms:W3CDTF">2024-05-09T09:09:00Z</dcterms:created>
  <dcterms:modified xsi:type="dcterms:W3CDTF">2024-08-15T08:12:00Z</dcterms:modified>
</cp:coreProperties>
</file>