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87CF" w14:textId="6E723D0E" w:rsidR="001B79D4" w:rsidRDefault="00F36B3A" w:rsidP="009F62A2">
      <w:pPr>
        <w:pStyle w:val="Heading3"/>
        <w:numPr>
          <w:ilvl w:val="0"/>
          <w:numId w:val="0"/>
        </w:numPr>
        <w:ind w:left="426"/>
        <w:rPr>
          <w:sz w:val="16"/>
          <w:szCs w:val="16"/>
        </w:rPr>
      </w:pPr>
      <w:r>
        <w:tab/>
      </w:r>
      <w:r>
        <w:tab/>
      </w:r>
      <w:r>
        <w:tab/>
      </w:r>
      <w:r>
        <w:tab/>
      </w:r>
      <w:r>
        <w:rPr>
          <w:noProof/>
        </w:rPr>
        <w:drawing>
          <wp:inline distT="0" distB="0" distL="0" distR="0" wp14:anchorId="29DE6807" wp14:editId="54499E0C">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0E14BA30" w14:textId="77777777" w:rsidR="00B13E90" w:rsidRDefault="00B13E90" w:rsidP="00257401">
      <w:pPr>
        <w:pStyle w:val="NoSpacing"/>
        <w:ind w:left="165" w:firstLine="15"/>
        <w:rPr>
          <w:rFonts w:ascii="Times New Roman" w:hAnsi="Times New Roman" w:cs="Times New Roman"/>
        </w:rPr>
      </w:pPr>
    </w:p>
    <w:p w14:paraId="074CBB83" w14:textId="77777777" w:rsidR="00B13E90" w:rsidRDefault="00B13E90" w:rsidP="00257401">
      <w:pPr>
        <w:pStyle w:val="NoSpacing"/>
        <w:ind w:left="165" w:firstLine="15"/>
        <w:rPr>
          <w:rFonts w:ascii="Times New Roman" w:hAnsi="Times New Roman" w:cs="Times New Roman"/>
        </w:rPr>
      </w:pPr>
    </w:p>
    <w:p w14:paraId="39445254" w14:textId="65ECBA4B" w:rsidR="001B79D4" w:rsidRPr="00101AC9" w:rsidRDefault="001B79D4" w:rsidP="00257401">
      <w:pPr>
        <w:pStyle w:val="NoSpacing"/>
        <w:ind w:left="165" w:firstLine="15"/>
        <w:rPr>
          <w:rFonts w:ascii="Times New Roman" w:hAnsi="Times New Roman" w:cs="Times New Roman"/>
          <w:sz w:val="24"/>
          <w:szCs w:val="24"/>
          <w:lang w:eastAsia="en-GB"/>
        </w:rPr>
      </w:pPr>
      <w:r w:rsidRPr="00101AC9">
        <w:rPr>
          <w:rFonts w:ascii="Times New Roman" w:hAnsi="Times New Roman" w:cs="Times New Roman"/>
          <w:sz w:val="24"/>
          <w:szCs w:val="24"/>
        </w:rPr>
        <w:t xml:space="preserve">Minutes of the Committee Meeting held at 19.30 on </w:t>
      </w:r>
      <w:r w:rsidR="00E6473A" w:rsidRPr="00101AC9">
        <w:rPr>
          <w:rFonts w:ascii="Times New Roman" w:hAnsi="Times New Roman" w:cs="Times New Roman"/>
          <w:sz w:val="24"/>
          <w:szCs w:val="24"/>
        </w:rPr>
        <w:t>Team</w:t>
      </w:r>
      <w:r w:rsidR="00BE209D" w:rsidRPr="00101AC9">
        <w:rPr>
          <w:rFonts w:ascii="Times New Roman" w:hAnsi="Times New Roman" w:cs="Times New Roman"/>
          <w:sz w:val="24"/>
          <w:szCs w:val="24"/>
        </w:rPr>
        <w:t>s</w:t>
      </w:r>
      <w:r w:rsidR="00286F62" w:rsidRPr="00101AC9">
        <w:rPr>
          <w:rFonts w:ascii="Times New Roman" w:hAnsi="Times New Roman" w:cs="Times New Roman"/>
          <w:sz w:val="24"/>
          <w:szCs w:val="24"/>
        </w:rPr>
        <w:t xml:space="preserve"> </w:t>
      </w:r>
      <w:r w:rsidR="00ED40E0" w:rsidRPr="00101AC9">
        <w:rPr>
          <w:rFonts w:ascii="Times New Roman" w:hAnsi="Times New Roman" w:cs="Times New Roman"/>
          <w:sz w:val="24"/>
          <w:szCs w:val="24"/>
        </w:rPr>
        <w:t xml:space="preserve">on </w:t>
      </w:r>
      <w:r w:rsidR="00826DD2" w:rsidRPr="00101AC9">
        <w:rPr>
          <w:rFonts w:ascii="Times New Roman" w:hAnsi="Times New Roman" w:cs="Times New Roman"/>
          <w:sz w:val="24"/>
          <w:szCs w:val="24"/>
        </w:rPr>
        <w:t xml:space="preserve">Wednesday </w:t>
      </w:r>
      <w:r w:rsidR="0031517E">
        <w:rPr>
          <w:rFonts w:ascii="Times New Roman" w:hAnsi="Times New Roman" w:cs="Times New Roman"/>
          <w:sz w:val="24"/>
          <w:szCs w:val="24"/>
        </w:rPr>
        <w:t>14 August</w:t>
      </w:r>
      <w:r w:rsidR="00EE1F0B">
        <w:rPr>
          <w:rFonts w:ascii="Times New Roman" w:hAnsi="Times New Roman" w:cs="Times New Roman"/>
          <w:sz w:val="24"/>
          <w:szCs w:val="24"/>
        </w:rPr>
        <w:t xml:space="preserve"> </w:t>
      </w:r>
      <w:r w:rsidR="00E32051" w:rsidRPr="00101AC9">
        <w:rPr>
          <w:rFonts w:ascii="Times New Roman" w:hAnsi="Times New Roman" w:cs="Times New Roman"/>
          <w:sz w:val="24"/>
          <w:szCs w:val="24"/>
        </w:rPr>
        <w:t>202</w:t>
      </w:r>
      <w:r w:rsidR="00EE1F0B">
        <w:rPr>
          <w:rFonts w:ascii="Times New Roman" w:hAnsi="Times New Roman" w:cs="Times New Roman"/>
          <w:sz w:val="24"/>
          <w:szCs w:val="24"/>
        </w:rPr>
        <w:t>4</w:t>
      </w:r>
      <w:r w:rsidRPr="00101AC9">
        <w:rPr>
          <w:rFonts w:ascii="Times New Roman" w:hAnsi="Times New Roman" w:cs="Times New Roman"/>
          <w:sz w:val="24"/>
          <w:szCs w:val="24"/>
        </w:rPr>
        <w:t xml:space="preserve"> </w:t>
      </w:r>
    </w:p>
    <w:p w14:paraId="0D172AD9" w14:textId="77777777" w:rsidR="001B79D4" w:rsidRPr="00101AC9" w:rsidRDefault="001B79D4" w:rsidP="001B79D4">
      <w:pPr>
        <w:pStyle w:val="NoSpacing"/>
        <w:rPr>
          <w:rFonts w:ascii="Times New Roman" w:hAnsi="Times New Roman" w:cs="Times New Roman"/>
          <w:b/>
          <w:sz w:val="24"/>
          <w:szCs w:val="24"/>
          <w:lang w:eastAsia="en-GB"/>
        </w:rPr>
      </w:pPr>
    </w:p>
    <w:p w14:paraId="36BBBB05" w14:textId="76A0D1B7" w:rsidR="0012631E" w:rsidRDefault="001B79D4" w:rsidP="001B79D4">
      <w:pPr>
        <w:pStyle w:val="NoSpacing"/>
        <w:ind w:left="165"/>
        <w:rPr>
          <w:rFonts w:ascii="Times New Roman" w:hAnsi="Times New Roman" w:cs="Times New Roman"/>
          <w:sz w:val="24"/>
          <w:szCs w:val="24"/>
          <w:lang w:eastAsia="en-GB"/>
        </w:rPr>
      </w:pPr>
      <w:r w:rsidRPr="00101AC9">
        <w:rPr>
          <w:rFonts w:ascii="Times New Roman" w:hAnsi="Times New Roman" w:cs="Times New Roman"/>
          <w:b/>
          <w:sz w:val="24"/>
          <w:szCs w:val="24"/>
          <w:lang w:eastAsia="en-GB"/>
        </w:rPr>
        <w:t>Present</w:t>
      </w:r>
      <w:r w:rsidR="00DF1646" w:rsidRPr="00DF1646">
        <w:rPr>
          <w:rFonts w:ascii="Times New Roman" w:hAnsi="Times New Roman" w:cs="Times New Roman"/>
          <w:bCs/>
          <w:sz w:val="24"/>
          <w:szCs w:val="24"/>
          <w:lang w:eastAsia="en-GB"/>
        </w:rPr>
        <w:t xml:space="preserve"> </w:t>
      </w:r>
      <w:r w:rsidR="00735966">
        <w:rPr>
          <w:rFonts w:ascii="Times New Roman" w:hAnsi="Times New Roman" w:cs="Times New Roman"/>
          <w:bCs/>
          <w:sz w:val="24"/>
          <w:szCs w:val="24"/>
          <w:lang w:eastAsia="en-GB"/>
        </w:rPr>
        <w:t xml:space="preserve">Linda Fleet, Jill Fletcher, </w:t>
      </w:r>
      <w:r w:rsidR="00514133">
        <w:rPr>
          <w:rFonts w:ascii="Times New Roman" w:hAnsi="Times New Roman" w:cs="Times New Roman"/>
          <w:bCs/>
          <w:sz w:val="24"/>
          <w:szCs w:val="24"/>
          <w:lang w:eastAsia="en-GB"/>
        </w:rPr>
        <w:t>Bernard Kaye,</w:t>
      </w:r>
      <w:r w:rsidR="00BE209D" w:rsidRPr="00101AC9">
        <w:rPr>
          <w:rFonts w:ascii="Times New Roman" w:hAnsi="Times New Roman" w:cs="Times New Roman"/>
          <w:sz w:val="24"/>
          <w:szCs w:val="24"/>
          <w:lang w:eastAsia="en-GB"/>
        </w:rPr>
        <w:t xml:space="preserve"> </w:t>
      </w:r>
      <w:r w:rsidR="00514133" w:rsidRPr="00101AC9">
        <w:rPr>
          <w:rFonts w:ascii="Times New Roman" w:hAnsi="Times New Roman" w:cs="Times New Roman"/>
          <w:sz w:val="24"/>
          <w:szCs w:val="24"/>
          <w:lang w:eastAsia="en-GB"/>
        </w:rPr>
        <w:t>Marcia Levan-Harris</w:t>
      </w:r>
      <w:r w:rsidR="00514133">
        <w:rPr>
          <w:rFonts w:ascii="Times New Roman" w:hAnsi="Times New Roman" w:cs="Times New Roman"/>
          <w:sz w:val="24"/>
          <w:szCs w:val="24"/>
          <w:lang w:eastAsia="en-GB"/>
        </w:rPr>
        <w:t xml:space="preserve">, </w:t>
      </w:r>
      <w:r w:rsidR="000D1DED" w:rsidRPr="00101AC9">
        <w:rPr>
          <w:rFonts w:ascii="Times New Roman" w:hAnsi="Times New Roman" w:cs="Times New Roman"/>
          <w:sz w:val="24"/>
          <w:szCs w:val="24"/>
          <w:lang w:eastAsia="en-GB"/>
        </w:rPr>
        <w:t>John McCoy,</w:t>
      </w:r>
      <w:r w:rsidR="00514133">
        <w:rPr>
          <w:rFonts w:ascii="Times New Roman" w:hAnsi="Times New Roman" w:cs="Times New Roman"/>
          <w:sz w:val="24"/>
          <w:szCs w:val="24"/>
          <w:lang w:eastAsia="en-GB"/>
        </w:rPr>
        <w:t xml:space="preserve"> Ian Moss</w:t>
      </w:r>
      <w:r w:rsidR="00F614C3" w:rsidRPr="00101AC9">
        <w:rPr>
          <w:rFonts w:ascii="Times New Roman" w:hAnsi="Times New Roman" w:cs="Times New Roman"/>
          <w:sz w:val="24"/>
          <w:szCs w:val="24"/>
          <w:lang w:eastAsia="en-GB"/>
        </w:rPr>
        <w:t xml:space="preserve">, </w:t>
      </w:r>
      <w:r w:rsidR="00F614C3">
        <w:rPr>
          <w:rFonts w:ascii="Times New Roman" w:hAnsi="Times New Roman" w:cs="Times New Roman"/>
          <w:sz w:val="24"/>
          <w:szCs w:val="24"/>
          <w:lang w:eastAsia="en-GB"/>
        </w:rPr>
        <w:t>Sue</w:t>
      </w:r>
      <w:r w:rsidRPr="00101AC9">
        <w:rPr>
          <w:rFonts w:ascii="Times New Roman" w:hAnsi="Times New Roman" w:cs="Times New Roman"/>
          <w:sz w:val="24"/>
          <w:szCs w:val="24"/>
          <w:lang w:eastAsia="en-GB"/>
        </w:rPr>
        <w:t xml:space="preserve"> Thorburn </w:t>
      </w:r>
    </w:p>
    <w:p w14:paraId="7E2F62C5" w14:textId="77777777" w:rsidR="00514133" w:rsidRDefault="00514133" w:rsidP="001B79D4">
      <w:pPr>
        <w:pStyle w:val="NoSpacing"/>
        <w:ind w:left="165"/>
        <w:rPr>
          <w:rFonts w:ascii="Times New Roman" w:hAnsi="Times New Roman" w:cs="Times New Roman"/>
          <w:sz w:val="24"/>
          <w:szCs w:val="24"/>
          <w:lang w:eastAsia="en-GB"/>
        </w:rPr>
      </w:pPr>
    </w:p>
    <w:p w14:paraId="7B7B9236" w14:textId="6DEC6ED7" w:rsidR="00670BCD" w:rsidRPr="00101AC9" w:rsidRDefault="00512CD1" w:rsidP="001B79D4">
      <w:pPr>
        <w:pStyle w:val="NoSpacing"/>
        <w:ind w:left="165"/>
        <w:rPr>
          <w:rFonts w:ascii="Times New Roman" w:hAnsi="Times New Roman" w:cs="Times New Roman"/>
          <w:sz w:val="24"/>
          <w:szCs w:val="24"/>
          <w:lang w:eastAsia="en-GB"/>
        </w:rPr>
      </w:pPr>
      <w:r>
        <w:rPr>
          <w:rFonts w:ascii="Times New Roman" w:hAnsi="Times New Roman" w:cs="Times New Roman"/>
          <w:b/>
          <w:sz w:val="24"/>
          <w:szCs w:val="24"/>
          <w:lang w:eastAsia="en-GB"/>
        </w:rPr>
        <w:t>A</w:t>
      </w:r>
      <w:r w:rsidR="00C55728">
        <w:rPr>
          <w:rFonts w:ascii="Times New Roman" w:hAnsi="Times New Roman" w:cs="Times New Roman"/>
          <w:b/>
          <w:sz w:val="24"/>
          <w:szCs w:val="24"/>
          <w:lang w:eastAsia="en-GB"/>
        </w:rPr>
        <w:t>p</w:t>
      </w:r>
      <w:r>
        <w:rPr>
          <w:rFonts w:ascii="Times New Roman" w:hAnsi="Times New Roman" w:cs="Times New Roman"/>
          <w:b/>
          <w:sz w:val="24"/>
          <w:szCs w:val="24"/>
          <w:lang w:eastAsia="en-GB"/>
        </w:rPr>
        <w:t xml:space="preserve">ologies </w:t>
      </w:r>
      <w:r w:rsidR="00514133">
        <w:rPr>
          <w:rFonts w:ascii="Times New Roman" w:hAnsi="Times New Roman" w:cs="Times New Roman"/>
          <w:sz w:val="24"/>
          <w:szCs w:val="24"/>
          <w:lang w:eastAsia="en-GB"/>
        </w:rPr>
        <w:t>Barry Capal</w:t>
      </w:r>
    </w:p>
    <w:p w14:paraId="691BEDF4" w14:textId="77777777" w:rsidR="001B79D4" w:rsidRPr="00101AC9" w:rsidRDefault="001B79D4" w:rsidP="001B79D4">
      <w:pPr>
        <w:pStyle w:val="NoSpacing"/>
        <w:rPr>
          <w:rFonts w:ascii="Times New Roman" w:hAnsi="Times New Roman" w:cs="Times New Roman"/>
          <w:sz w:val="24"/>
          <w:szCs w:val="24"/>
        </w:rPr>
      </w:pPr>
    </w:p>
    <w:p w14:paraId="4D976A9C" w14:textId="7F397C97" w:rsidR="001B79D4" w:rsidRPr="00101AC9" w:rsidRDefault="001B79D4" w:rsidP="001F4CBC">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Welcome </w:t>
      </w:r>
      <w:r w:rsidR="00BE209D" w:rsidRPr="00101AC9">
        <w:rPr>
          <w:rFonts w:ascii="Times New Roman" w:hAnsi="Times New Roman" w:cs="Times New Roman"/>
          <w:sz w:val="24"/>
          <w:szCs w:val="24"/>
        </w:rPr>
        <w:t>John McCoy</w:t>
      </w:r>
      <w:r w:rsidR="00B43DF5" w:rsidRPr="00101AC9">
        <w:rPr>
          <w:rFonts w:ascii="Times New Roman" w:hAnsi="Times New Roman" w:cs="Times New Roman"/>
          <w:sz w:val="24"/>
          <w:szCs w:val="24"/>
        </w:rPr>
        <w:t xml:space="preserve"> </w:t>
      </w:r>
      <w:r w:rsidRPr="00101AC9">
        <w:rPr>
          <w:rFonts w:ascii="Times New Roman" w:hAnsi="Times New Roman" w:cs="Times New Roman"/>
          <w:sz w:val="24"/>
          <w:szCs w:val="24"/>
        </w:rPr>
        <w:t xml:space="preserve">welcomed </w:t>
      </w:r>
      <w:r w:rsidR="00DA21DC">
        <w:rPr>
          <w:rFonts w:ascii="Times New Roman" w:hAnsi="Times New Roman" w:cs="Times New Roman"/>
          <w:sz w:val="24"/>
          <w:szCs w:val="24"/>
        </w:rPr>
        <w:t>the committee members</w:t>
      </w:r>
      <w:r w:rsidR="008B2B1C">
        <w:rPr>
          <w:rFonts w:ascii="Times New Roman" w:hAnsi="Times New Roman" w:cs="Times New Roman"/>
          <w:sz w:val="24"/>
          <w:szCs w:val="24"/>
        </w:rPr>
        <w:t>.</w:t>
      </w:r>
      <w:r w:rsidR="00655276" w:rsidRPr="00101AC9">
        <w:rPr>
          <w:rFonts w:ascii="Times New Roman" w:hAnsi="Times New Roman" w:cs="Times New Roman"/>
          <w:sz w:val="24"/>
          <w:szCs w:val="24"/>
        </w:rPr>
        <w:t xml:space="preserve"> </w:t>
      </w:r>
      <w:r w:rsidR="00514133">
        <w:rPr>
          <w:rFonts w:ascii="Times New Roman" w:hAnsi="Times New Roman" w:cs="Times New Roman"/>
          <w:sz w:val="24"/>
          <w:szCs w:val="24"/>
        </w:rPr>
        <w:t>He is pleased Barry Capal has agreed to join the committee although is unable to attend this meeting.</w:t>
      </w:r>
      <w:r w:rsidR="0031531B" w:rsidRPr="00101AC9">
        <w:rPr>
          <w:rFonts w:ascii="Times New Roman" w:hAnsi="Times New Roman" w:cs="Times New Roman"/>
          <w:sz w:val="24"/>
          <w:szCs w:val="24"/>
        </w:rPr>
        <w:t xml:space="preserve"> </w:t>
      </w:r>
    </w:p>
    <w:p w14:paraId="6C7DAED7" w14:textId="77777777" w:rsidR="00C1589C" w:rsidRPr="00101AC9" w:rsidRDefault="00C1589C" w:rsidP="00C1589C">
      <w:pPr>
        <w:pStyle w:val="NoSpacing"/>
        <w:ind w:left="360"/>
        <w:rPr>
          <w:rFonts w:ascii="Times New Roman" w:hAnsi="Times New Roman" w:cs="Times New Roman"/>
          <w:b/>
          <w:sz w:val="24"/>
          <w:szCs w:val="24"/>
        </w:rPr>
      </w:pPr>
    </w:p>
    <w:p w14:paraId="44E1B59E" w14:textId="61BD6B37" w:rsidR="001B79D4" w:rsidRPr="00101AC9" w:rsidRDefault="001B79D4" w:rsidP="001B79D4">
      <w:pPr>
        <w:pStyle w:val="NoSpacing"/>
        <w:numPr>
          <w:ilvl w:val="0"/>
          <w:numId w:val="1"/>
        </w:numPr>
        <w:rPr>
          <w:rFonts w:ascii="Times New Roman" w:hAnsi="Times New Roman" w:cs="Times New Roman"/>
          <w:sz w:val="24"/>
          <w:szCs w:val="24"/>
        </w:rPr>
      </w:pPr>
      <w:r w:rsidRPr="00101AC9">
        <w:rPr>
          <w:rFonts w:ascii="Times New Roman" w:hAnsi="Times New Roman" w:cs="Times New Roman"/>
          <w:b/>
          <w:sz w:val="24"/>
          <w:szCs w:val="24"/>
        </w:rPr>
        <w:t xml:space="preserve">Minutes of the last meeting held on </w:t>
      </w:r>
      <w:r w:rsidR="00B43DF5" w:rsidRPr="00101AC9">
        <w:rPr>
          <w:rFonts w:ascii="Times New Roman" w:hAnsi="Times New Roman" w:cs="Times New Roman"/>
          <w:b/>
          <w:sz w:val="24"/>
          <w:szCs w:val="24"/>
        </w:rPr>
        <w:t>Wednesday</w:t>
      </w:r>
      <w:r w:rsidR="00514133">
        <w:rPr>
          <w:rFonts w:ascii="Times New Roman" w:hAnsi="Times New Roman" w:cs="Times New Roman"/>
          <w:b/>
          <w:sz w:val="24"/>
          <w:szCs w:val="24"/>
        </w:rPr>
        <w:t xml:space="preserve"> </w:t>
      </w:r>
      <w:r w:rsidR="00AB1DB8">
        <w:rPr>
          <w:rFonts w:ascii="Times New Roman" w:hAnsi="Times New Roman" w:cs="Times New Roman"/>
          <w:b/>
          <w:sz w:val="24"/>
          <w:szCs w:val="24"/>
        </w:rPr>
        <w:t xml:space="preserve">8 </w:t>
      </w:r>
      <w:r w:rsidR="00514133">
        <w:rPr>
          <w:rFonts w:ascii="Times New Roman" w:hAnsi="Times New Roman" w:cs="Times New Roman"/>
          <w:b/>
          <w:sz w:val="24"/>
          <w:szCs w:val="24"/>
        </w:rPr>
        <w:t>May</w:t>
      </w:r>
      <w:r w:rsidR="00C44509">
        <w:rPr>
          <w:rFonts w:ascii="Times New Roman" w:hAnsi="Times New Roman" w:cs="Times New Roman"/>
          <w:b/>
          <w:sz w:val="24"/>
          <w:szCs w:val="24"/>
        </w:rPr>
        <w:t xml:space="preserve"> 202</w:t>
      </w:r>
      <w:r w:rsidR="00735966">
        <w:rPr>
          <w:rFonts w:ascii="Times New Roman" w:hAnsi="Times New Roman" w:cs="Times New Roman"/>
          <w:b/>
          <w:sz w:val="24"/>
          <w:szCs w:val="24"/>
        </w:rPr>
        <w:t>4</w:t>
      </w:r>
      <w:r w:rsidRPr="00101AC9">
        <w:rPr>
          <w:rFonts w:ascii="Times New Roman" w:hAnsi="Times New Roman" w:cs="Times New Roman"/>
          <w:sz w:val="24"/>
          <w:szCs w:val="24"/>
        </w:rPr>
        <w:t xml:space="preserve"> These had been circulated prior to the meeting. It was agreed that the minutes were a correct record of the meeting. A copy was signed </w:t>
      </w:r>
      <w:r w:rsidR="0071390A" w:rsidRPr="00101AC9">
        <w:rPr>
          <w:rFonts w:ascii="Times New Roman" w:hAnsi="Times New Roman" w:cs="Times New Roman"/>
          <w:sz w:val="24"/>
          <w:szCs w:val="24"/>
        </w:rPr>
        <w:t>on behalf of the chairman</w:t>
      </w:r>
      <w:r w:rsidRPr="00101AC9">
        <w:rPr>
          <w:rFonts w:ascii="Times New Roman" w:hAnsi="Times New Roman" w:cs="Times New Roman"/>
          <w:sz w:val="24"/>
          <w:szCs w:val="24"/>
        </w:rPr>
        <w:t>.</w:t>
      </w:r>
    </w:p>
    <w:p w14:paraId="22014B29" w14:textId="77777777" w:rsidR="001B79D4" w:rsidRPr="00101AC9" w:rsidRDefault="001B79D4" w:rsidP="001B79D4">
      <w:pPr>
        <w:pStyle w:val="NoSpacing"/>
        <w:rPr>
          <w:rFonts w:ascii="Times New Roman" w:hAnsi="Times New Roman" w:cs="Times New Roman"/>
          <w:sz w:val="24"/>
          <w:szCs w:val="24"/>
        </w:rPr>
      </w:pPr>
    </w:p>
    <w:p w14:paraId="65D15D76" w14:textId="68DCC313" w:rsidR="004F7D8F" w:rsidRPr="00101AC9" w:rsidRDefault="001B79D4" w:rsidP="00C44509">
      <w:pPr>
        <w:pStyle w:val="NoSpacing"/>
        <w:numPr>
          <w:ilvl w:val="0"/>
          <w:numId w:val="1"/>
        </w:numPr>
        <w:rPr>
          <w:rFonts w:ascii="Times New Roman" w:hAnsi="Times New Roman" w:cs="Times New Roman"/>
          <w:bCs/>
          <w:sz w:val="24"/>
          <w:szCs w:val="24"/>
        </w:rPr>
      </w:pPr>
      <w:r w:rsidRPr="00101AC9">
        <w:rPr>
          <w:rFonts w:ascii="Times New Roman" w:hAnsi="Times New Roman" w:cs="Times New Roman"/>
          <w:b/>
          <w:sz w:val="24"/>
          <w:szCs w:val="24"/>
        </w:rPr>
        <w:t xml:space="preserve">Matters arising from the minutes not already included in the </w:t>
      </w:r>
      <w:r w:rsidR="0036669C" w:rsidRPr="00101AC9">
        <w:rPr>
          <w:rFonts w:ascii="Times New Roman" w:hAnsi="Times New Roman" w:cs="Times New Roman"/>
          <w:b/>
          <w:sz w:val="24"/>
          <w:szCs w:val="24"/>
        </w:rPr>
        <w:t xml:space="preserve">agenda </w:t>
      </w:r>
      <w:r w:rsidR="0036669C" w:rsidRPr="00101AC9">
        <w:rPr>
          <w:rFonts w:ascii="Times New Roman" w:hAnsi="Times New Roman" w:cs="Times New Roman"/>
          <w:bCs/>
          <w:sz w:val="24"/>
          <w:szCs w:val="24"/>
        </w:rPr>
        <w:t>No</w:t>
      </w:r>
      <w:r w:rsidR="00C44509">
        <w:rPr>
          <w:rFonts w:ascii="Times New Roman" w:hAnsi="Times New Roman" w:cs="Times New Roman"/>
          <w:bCs/>
          <w:sz w:val="24"/>
          <w:szCs w:val="24"/>
        </w:rPr>
        <w:t xml:space="preserve"> matters arising.</w:t>
      </w:r>
    </w:p>
    <w:p w14:paraId="3D75B0F8" w14:textId="28913600" w:rsidR="004F7D8F" w:rsidRPr="00101AC9" w:rsidRDefault="004F7D8F" w:rsidP="00F36B3A">
      <w:pPr>
        <w:pStyle w:val="ListParagraph"/>
        <w:rPr>
          <w:rFonts w:ascii="Times New Roman" w:hAnsi="Times New Roman" w:cs="Times New Roman"/>
          <w:bCs/>
          <w:sz w:val="24"/>
          <w:szCs w:val="24"/>
        </w:rPr>
      </w:pPr>
      <w:r w:rsidRPr="00101AC9">
        <w:rPr>
          <w:rFonts w:ascii="Times New Roman" w:hAnsi="Times New Roman" w:cs="Times New Roman"/>
          <w:bCs/>
          <w:sz w:val="24"/>
          <w:szCs w:val="24"/>
        </w:rPr>
        <w:t xml:space="preserve">  </w:t>
      </w:r>
    </w:p>
    <w:p w14:paraId="149BA706" w14:textId="4E1D78EF" w:rsidR="00F36B3A" w:rsidRPr="00101AC9" w:rsidRDefault="00F36B3A" w:rsidP="002A7C9F">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Introduction from </w:t>
      </w:r>
      <w:r w:rsidR="004D762F">
        <w:rPr>
          <w:rFonts w:ascii="Times New Roman" w:hAnsi="Times New Roman" w:cs="Times New Roman"/>
          <w:b/>
          <w:sz w:val="24"/>
          <w:szCs w:val="24"/>
        </w:rPr>
        <w:t xml:space="preserve">the </w:t>
      </w:r>
      <w:r w:rsidR="00155840" w:rsidRPr="00101AC9">
        <w:rPr>
          <w:rFonts w:ascii="Times New Roman" w:hAnsi="Times New Roman" w:cs="Times New Roman"/>
          <w:b/>
          <w:sz w:val="24"/>
          <w:szCs w:val="24"/>
        </w:rPr>
        <w:t xml:space="preserve">Chairman </w:t>
      </w:r>
      <w:r w:rsidR="00155840" w:rsidRPr="00101AC9">
        <w:rPr>
          <w:rFonts w:ascii="Times New Roman" w:hAnsi="Times New Roman" w:cs="Times New Roman"/>
          <w:bCs/>
          <w:sz w:val="24"/>
          <w:szCs w:val="24"/>
        </w:rPr>
        <w:t>All</w:t>
      </w:r>
      <w:r w:rsidR="00670BCD" w:rsidRPr="00101AC9">
        <w:rPr>
          <w:rFonts w:ascii="Times New Roman" w:hAnsi="Times New Roman" w:cs="Times New Roman"/>
          <w:bCs/>
          <w:sz w:val="24"/>
          <w:szCs w:val="24"/>
        </w:rPr>
        <w:t xml:space="preserve"> the topics John wishes to discuss are included in the agenda.</w:t>
      </w:r>
    </w:p>
    <w:p w14:paraId="78929549" w14:textId="77777777" w:rsidR="005E64B5" w:rsidRPr="00101AC9" w:rsidRDefault="005E64B5" w:rsidP="005E64B5">
      <w:pPr>
        <w:pStyle w:val="ListParagraph"/>
        <w:rPr>
          <w:rFonts w:ascii="Times New Roman" w:hAnsi="Times New Roman" w:cs="Times New Roman"/>
          <w:b/>
          <w:sz w:val="24"/>
          <w:szCs w:val="24"/>
        </w:rPr>
      </w:pPr>
    </w:p>
    <w:p w14:paraId="678A84B3" w14:textId="77777777" w:rsidR="001B79D4" w:rsidRPr="00101AC9" w:rsidRDefault="001B79D4" w:rsidP="00CB35B6">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Reports from Officers</w:t>
      </w:r>
    </w:p>
    <w:p w14:paraId="4811A2E4" w14:textId="77777777" w:rsidR="001B79D4" w:rsidRPr="00101AC9" w:rsidRDefault="001B79D4" w:rsidP="001B79D4">
      <w:pPr>
        <w:pStyle w:val="NoSpacing"/>
        <w:rPr>
          <w:rFonts w:ascii="Times New Roman" w:hAnsi="Times New Roman" w:cs="Times New Roman"/>
          <w:b/>
          <w:sz w:val="24"/>
          <w:szCs w:val="24"/>
        </w:rPr>
      </w:pPr>
    </w:p>
    <w:p w14:paraId="2CE3FA19" w14:textId="603AA526" w:rsidR="00774DE7" w:rsidRPr="008B2B1C" w:rsidRDefault="001B79D4" w:rsidP="001B79D4">
      <w:pPr>
        <w:pStyle w:val="NoSpacing"/>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General Secretary</w:t>
      </w:r>
      <w:r w:rsidRPr="00101AC9">
        <w:rPr>
          <w:rFonts w:ascii="Times New Roman" w:hAnsi="Times New Roman" w:cs="Times New Roman"/>
          <w:sz w:val="24"/>
          <w:szCs w:val="24"/>
        </w:rPr>
        <w:t xml:space="preserve"> (Sue Thorburn)</w:t>
      </w:r>
      <w:r w:rsidR="00956C45" w:rsidRPr="00101AC9">
        <w:rPr>
          <w:rFonts w:ascii="Times New Roman" w:hAnsi="Times New Roman" w:cs="Times New Roman"/>
          <w:sz w:val="24"/>
          <w:szCs w:val="24"/>
        </w:rPr>
        <w:t xml:space="preserve"> </w:t>
      </w:r>
    </w:p>
    <w:p w14:paraId="5D2883D6" w14:textId="77777777" w:rsidR="008B2B1C" w:rsidRPr="00101AC9" w:rsidRDefault="008B2B1C" w:rsidP="008B2B1C">
      <w:pPr>
        <w:pStyle w:val="NoSpacing"/>
        <w:ind w:left="1080"/>
        <w:rPr>
          <w:rFonts w:ascii="Times New Roman" w:hAnsi="Times New Roman" w:cs="Times New Roman"/>
          <w:b/>
          <w:sz w:val="24"/>
          <w:szCs w:val="24"/>
        </w:rPr>
      </w:pPr>
    </w:p>
    <w:p w14:paraId="44DE9093" w14:textId="3CE1E589" w:rsidR="0076035A" w:rsidRDefault="00042C4E" w:rsidP="0076035A">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Work on the constitution is paused awaiting the outcome of a disciplinary </w:t>
      </w:r>
      <w:r w:rsidR="00FA3DA5">
        <w:rPr>
          <w:rFonts w:ascii="Times New Roman" w:hAnsi="Times New Roman" w:cs="Times New Roman"/>
          <w:bCs/>
          <w:sz w:val="24"/>
          <w:szCs w:val="24"/>
        </w:rPr>
        <w:t>procedure.</w:t>
      </w:r>
    </w:p>
    <w:p w14:paraId="5FDE4DB7" w14:textId="77777777" w:rsidR="00735966" w:rsidRDefault="00735966" w:rsidP="0076035A">
      <w:pPr>
        <w:pStyle w:val="NoSpacing"/>
        <w:ind w:left="720"/>
        <w:rPr>
          <w:rFonts w:ascii="Times New Roman" w:hAnsi="Times New Roman" w:cs="Times New Roman"/>
          <w:bCs/>
          <w:sz w:val="24"/>
          <w:szCs w:val="24"/>
        </w:rPr>
      </w:pPr>
    </w:p>
    <w:p w14:paraId="0547364B" w14:textId="0EBF7050" w:rsidR="008C2CB6" w:rsidRDefault="00042C4E" w:rsidP="0076035A">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A schedule of Essex events is being prepared for the </w:t>
      </w:r>
      <w:r w:rsidR="007D2CB8">
        <w:rPr>
          <w:rFonts w:ascii="Times New Roman" w:hAnsi="Times New Roman" w:cs="Times New Roman"/>
          <w:bCs/>
          <w:sz w:val="24"/>
          <w:szCs w:val="24"/>
        </w:rPr>
        <w:t>website</w:t>
      </w:r>
      <w:r>
        <w:rPr>
          <w:rFonts w:ascii="Times New Roman" w:hAnsi="Times New Roman" w:cs="Times New Roman"/>
          <w:bCs/>
          <w:sz w:val="24"/>
          <w:szCs w:val="24"/>
        </w:rPr>
        <w:t>. Some information, particularly on the format of competitions, is not easy to locate. John said he would provide information on possible sources.</w:t>
      </w:r>
    </w:p>
    <w:p w14:paraId="6420114D" w14:textId="77777777" w:rsidR="007D2CB8" w:rsidRDefault="007D2CB8" w:rsidP="0076035A">
      <w:pPr>
        <w:pStyle w:val="NoSpacing"/>
        <w:ind w:left="720"/>
        <w:rPr>
          <w:rFonts w:ascii="Times New Roman" w:hAnsi="Times New Roman" w:cs="Times New Roman"/>
          <w:bCs/>
          <w:sz w:val="24"/>
          <w:szCs w:val="24"/>
        </w:rPr>
      </w:pPr>
    </w:p>
    <w:p w14:paraId="0E488123" w14:textId="5F8C99BF" w:rsidR="00364138" w:rsidRDefault="007D2CB8" w:rsidP="0076035A">
      <w:pPr>
        <w:pStyle w:val="NoSpacing"/>
        <w:ind w:left="720"/>
        <w:rPr>
          <w:rFonts w:ascii="Times New Roman" w:hAnsi="Times New Roman" w:cs="Times New Roman"/>
          <w:bCs/>
          <w:sz w:val="24"/>
          <w:szCs w:val="24"/>
        </w:rPr>
      </w:pPr>
      <w:r>
        <w:rPr>
          <w:rFonts w:ascii="Times New Roman" w:hAnsi="Times New Roman" w:cs="Times New Roman"/>
          <w:bCs/>
          <w:sz w:val="24"/>
          <w:szCs w:val="24"/>
        </w:rPr>
        <w:t>Following the resignation of the Tournament and Programme secretaries, a draft of possible reallocation of tasks is being considered by John and Sue.</w:t>
      </w:r>
    </w:p>
    <w:p w14:paraId="2FF31BA4" w14:textId="77777777" w:rsidR="00364138" w:rsidRDefault="00364138">
      <w:pPr>
        <w:rPr>
          <w:rFonts w:ascii="Times New Roman" w:hAnsi="Times New Roman" w:cs="Times New Roman"/>
          <w:bCs/>
          <w:sz w:val="24"/>
          <w:szCs w:val="24"/>
        </w:rPr>
      </w:pPr>
      <w:r>
        <w:rPr>
          <w:rFonts w:ascii="Times New Roman" w:hAnsi="Times New Roman" w:cs="Times New Roman"/>
          <w:bCs/>
          <w:sz w:val="24"/>
          <w:szCs w:val="24"/>
        </w:rPr>
        <w:br w:type="page"/>
      </w:r>
    </w:p>
    <w:p w14:paraId="4904FDE2" w14:textId="77777777" w:rsidR="007D2CB8" w:rsidRDefault="007D2CB8" w:rsidP="0076035A">
      <w:pPr>
        <w:pStyle w:val="NoSpacing"/>
        <w:ind w:left="720"/>
        <w:rPr>
          <w:rFonts w:ascii="Times New Roman" w:hAnsi="Times New Roman" w:cs="Times New Roman"/>
          <w:bCs/>
          <w:sz w:val="24"/>
          <w:szCs w:val="24"/>
        </w:rPr>
      </w:pPr>
    </w:p>
    <w:p w14:paraId="243D790D" w14:textId="77777777" w:rsidR="007D2CB8" w:rsidRDefault="007D2CB8" w:rsidP="0076035A">
      <w:pPr>
        <w:pStyle w:val="NoSpacing"/>
        <w:ind w:left="720"/>
        <w:rPr>
          <w:rFonts w:ascii="Times New Roman" w:hAnsi="Times New Roman" w:cs="Times New Roman"/>
          <w:bCs/>
          <w:sz w:val="24"/>
          <w:szCs w:val="24"/>
        </w:rPr>
      </w:pPr>
    </w:p>
    <w:p w14:paraId="3AFCB5AE" w14:textId="77777777" w:rsidR="007D2CB8" w:rsidRPr="00101AC9" w:rsidRDefault="007D2CB8" w:rsidP="0076035A">
      <w:pPr>
        <w:pStyle w:val="NoSpacing"/>
        <w:ind w:left="720"/>
        <w:rPr>
          <w:rFonts w:ascii="Times New Roman" w:hAnsi="Times New Roman" w:cs="Times New Roman"/>
          <w:sz w:val="24"/>
          <w:szCs w:val="24"/>
        </w:rPr>
      </w:pPr>
    </w:p>
    <w:p w14:paraId="0603B316" w14:textId="56FA1394" w:rsidR="000472D5" w:rsidRPr="00101AC9" w:rsidRDefault="000472D5" w:rsidP="0076035A">
      <w:pPr>
        <w:pStyle w:val="NoSpacing"/>
        <w:ind w:left="720"/>
        <w:rPr>
          <w:rFonts w:ascii="Times New Roman" w:hAnsi="Times New Roman" w:cs="Times New Roman"/>
          <w:sz w:val="24"/>
          <w:szCs w:val="24"/>
        </w:rPr>
      </w:pPr>
    </w:p>
    <w:p w14:paraId="097CCCB1" w14:textId="4A495C5F" w:rsidR="001B79D4" w:rsidRPr="00C74C00" w:rsidRDefault="001B79D4" w:rsidP="004D58C1">
      <w:pPr>
        <w:pStyle w:val="NoSpacing"/>
        <w:numPr>
          <w:ilvl w:val="0"/>
          <w:numId w:val="2"/>
        </w:numPr>
        <w:rPr>
          <w:rFonts w:ascii="Times New Roman" w:hAnsi="Times New Roman" w:cs="Times New Roman"/>
          <w:sz w:val="24"/>
          <w:szCs w:val="24"/>
          <w:u w:val="single"/>
        </w:rPr>
      </w:pPr>
      <w:r w:rsidRPr="00575076">
        <w:rPr>
          <w:rFonts w:ascii="Times New Roman" w:hAnsi="Times New Roman" w:cs="Times New Roman"/>
          <w:sz w:val="24"/>
          <w:szCs w:val="24"/>
        </w:rPr>
        <w:t xml:space="preserve"> </w:t>
      </w:r>
      <w:r w:rsidR="0038761F" w:rsidRPr="007E00C6">
        <w:rPr>
          <w:rFonts w:ascii="Times New Roman" w:hAnsi="Times New Roman" w:cs="Times New Roman"/>
          <w:b/>
          <w:bCs/>
          <w:sz w:val="24"/>
          <w:szCs w:val="24"/>
        </w:rPr>
        <w:t xml:space="preserve">Treasurer </w:t>
      </w:r>
      <w:r w:rsidRPr="007E00C6">
        <w:rPr>
          <w:rFonts w:ascii="Times New Roman" w:hAnsi="Times New Roman" w:cs="Times New Roman"/>
          <w:sz w:val="24"/>
          <w:szCs w:val="24"/>
        </w:rPr>
        <w:t>(Linda Fleet)</w:t>
      </w:r>
      <w:r w:rsidR="00F36B3A" w:rsidRPr="007E00C6">
        <w:rPr>
          <w:rFonts w:ascii="Times New Roman" w:hAnsi="Times New Roman" w:cs="Times New Roman"/>
          <w:sz w:val="24"/>
          <w:szCs w:val="24"/>
        </w:rPr>
        <w:t xml:space="preserve"> </w:t>
      </w:r>
      <w:r w:rsidR="00C44509" w:rsidRPr="007E00C6">
        <w:rPr>
          <w:rFonts w:ascii="Times New Roman" w:hAnsi="Times New Roman" w:cs="Times New Roman"/>
          <w:sz w:val="24"/>
          <w:szCs w:val="24"/>
        </w:rPr>
        <w:t xml:space="preserve"> </w:t>
      </w:r>
    </w:p>
    <w:p w14:paraId="1B9D72A5" w14:textId="77777777" w:rsidR="00C74C00" w:rsidRPr="007E00C6" w:rsidRDefault="00C74C00" w:rsidP="00C74C00">
      <w:pPr>
        <w:pStyle w:val="NoSpacing"/>
        <w:ind w:left="1080"/>
        <w:rPr>
          <w:rFonts w:ascii="Times New Roman" w:hAnsi="Times New Roman" w:cs="Times New Roman"/>
          <w:sz w:val="24"/>
          <w:szCs w:val="24"/>
          <w:u w:val="single"/>
        </w:rPr>
      </w:pPr>
    </w:p>
    <w:p w14:paraId="73CF5882" w14:textId="77777777" w:rsidR="00BA7C64" w:rsidRDefault="002A6F9A" w:rsidP="00BA7C64">
      <w:pPr>
        <w:ind w:firstLine="720"/>
        <w:rPr>
          <w:rFonts w:ascii="Times New Roman" w:hAnsi="Times New Roman" w:cs="Times New Roman"/>
          <w:b/>
          <w:sz w:val="24"/>
          <w:szCs w:val="24"/>
        </w:rPr>
      </w:pPr>
      <w:r w:rsidRPr="00101AC9">
        <w:rPr>
          <w:rFonts w:ascii="Times New Roman" w:hAnsi="Times New Roman" w:cs="Times New Roman"/>
          <w:b/>
          <w:sz w:val="24"/>
          <w:szCs w:val="24"/>
        </w:rPr>
        <w:t xml:space="preserve">Bank Balance </w:t>
      </w:r>
      <w:r w:rsidR="0097712C">
        <w:rPr>
          <w:rFonts w:ascii="Times New Roman" w:hAnsi="Times New Roman" w:cs="Times New Roman"/>
          <w:b/>
          <w:sz w:val="24"/>
          <w:szCs w:val="24"/>
        </w:rPr>
        <w:t xml:space="preserve">at </w:t>
      </w:r>
      <w:r w:rsidR="000B2F34">
        <w:rPr>
          <w:rFonts w:ascii="Times New Roman" w:hAnsi="Times New Roman" w:cs="Times New Roman"/>
          <w:b/>
          <w:sz w:val="24"/>
          <w:szCs w:val="24"/>
        </w:rPr>
        <w:t>11.08</w:t>
      </w:r>
      <w:r w:rsidR="00F614C3">
        <w:rPr>
          <w:rFonts w:ascii="Times New Roman" w:hAnsi="Times New Roman" w:cs="Times New Roman"/>
          <w:b/>
          <w:sz w:val="24"/>
          <w:szCs w:val="24"/>
        </w:rPr>
        <w:t>.24.</w:t>
      </w:r>
    </w:p>
    <w:p w14:paraId="105DAB31" w14:textId="7F252A79" w:rsidR="00BA7C64" w:rsidRDefault="00EB1D19" w:rsidP="00BA7C64">
      <w:pPr>
        <w:ind w:firstLine="720"/>
        <w:rPr>
          <w:rFonts w:ascii="Times New Roman" w:hAnsi="Times New Roman" w:cs="Times New Roman"/>
          <w:sz w:val="24"/>
          <w:szCs w:val="24"/>
        </w:rPr>
      </w:pPr>
      <w:r w:rsidRPr="00EB1D19">
        <w:rPr>
          <w:rFonts w:ascii="Times New Roman" w:hAnsi="Times New Roman" w:cs="Times New Roman"/>
          <w:sz w:val="24"/>
          <w:szCs w:val="24"/>
        </w:rPr>
        <w:t xml:space="preserve">£5,635.86 - (As at 21.06.2023 - £9,006.57) </w:t>
      </w:r>
      <w:r w:rsidR="00BA7C64">
        <w:rPr>
          <w:rFonts w:ascii="Times New Roman" w:hAnsi="Times New Roman" w:cs="Times New Roman"/>
          <w:sz w:val="24"/>
          <w:szCs w:val="24"/>
        </w:rPr>
        <w:t>–</w:t>
      </w:r>
      <w:r w:rsidRPr="00EB1D19">
        <w:rPr>
          <w:rFonts w:ascii="Times New Roman" w:hAnsi="Times New Roman" w:cs="Times New Roman"/>
          <w:sz w:val="24"/>
          <w:szCs w:val="24"/>
        </w:rPr>
        <w:t xml:space="preserve"> Barclays</w:t>
      </w:r>
    </w:p>
    <w:p w14:paraId="264BAA0C" w14:textId="77777777" w:rsidR="00BA7C64" w:rsidRDefault="00EB1D19" w:rsidP="00BA7C64">
      <w:pPr>
        <w:ind w:firstLine="720"/>
        <w:rPr>
          <w:rFonts w:ascii="Times New Roman" w:hAnsi="Times New Roman" w:cs="Times New Roman"/>
          <w:sz w:val="24"/>
          <w:szCs w:val="24"/>
        </w:rPr>
      </w:pPr>
      <w:r w:rsidRPr="00EB1D19">
        <w:rPr>
          <w:rFonts w:ascii="Times New Roman" w:hAnsi="Times New Roman" w:cs="Times New Roman"/>
          <w:sz w:val="24"/>
          <w:szCs w:val="24"/>
        </w:rPr>
        <w:t>£17,089.00 - (As at 01/04/23 - £16,554)- Skipton</w:t>
      </w:r>
    </w:p>
    <w:p w14:paraId="656D053F" w14:textId="77777777" w:rsidR="00BA7C64" w:rsidRDefault="00EB1D19" w:rsidP="00BA7C64">
      <w:pPr>
        <w:ind w:firstLine="720"/>
        <w:rPr>
          <w:rFonts w:ascii="Times New Roman" w:hAnsi="Times New Roman" w:cs="Times New Roman"/>
          <w:b/>
          <w:sz w:val="24"/>
          <w:szCs w:val="24"/>
          <w:u w:val="single"/>
        </w:rPr>
      </w:pPr>
      <w:r w:rsidRPr="00EB1D19">
        <w:rPr>
          <w:rFonts w:ascii="Times New Roman" w:hAnsi="Times New Roman" w:cs="Times New Roman"/>
          <w:b/>
          <w:sz w:val="24"/>
          <w:szCs w:val="24"/>
          <w:u w:val="single"/>
        </w:rPr>
        <w:t>Competitions</w:t>
      </w:r>
    </w:p>
    <w:p w14:paraId="694A1550" w14:textId="77777777" w:rsidR="00BA7C64" w:rsidRDefault="00EB1D19" w:rsidP="00BA7C64">
      <w:pPr>
        <w:ind w:left="720"/>
        <w:rPr>
          <w:rFonts w:ascii="Times New Roman" w:hAnsi="Times New Roman" w:cs="Times New Roman"/>
          <w:sz w:val="24"/>
          <w:szCs w:val="24"/>
        </w:rPr>
      </w:pPr>
      <w:r w:rsidRPr="00EB1D19">
        <w:rPr>
          <w:rFonts w:ascii="Times New Roman" w:hAnsi="Times New Roman" w:cs="Times New Roman"/>
          <w:sz w:val="24"/>
          <w:szCs w:val="24"/>
        </w:rPr>
        <w:t xml:space="preserve">The Club Pairs was only attended by 5 clubs and Linda has estimated the expenses. She is waiting for the invoice from FCBA but is expecting to break even. A breakdown of entries and expenses is attached.  </w:t>
      </w:r>
    </w:p>
    <w:p w14:paraId="09F52F9B" w14:textId="79FD5CE7" w:rsidR="00BA7C64" w:rsidRDefault="00EB1D19" w:rsidP="00BA7C64">
      <w:pPr>
        <w:ind w:left="720"/>
        <w:rPr>
          <w:rFonts w:ascii="Times New Roman" w:hAnsi="Times New Roman" w:cs="Times New Roman"/>
          <w:sz w:val="24"/>
          <w:szCs w:val="24"/>
        </w:rPr>
      </w:pPr>
      <w:r w:rsidRPr="00EB1D19">
        <w:rPr>
          <w:rFonts w:ascii="Times New Roman" w:hAnsi="Times New Roman" w:cs="Times New Roman"/>
          <w:sz w:val="24"/>
          <w:szCs w:val="24"/>
        </w:rPr>
        <w:t>Also attached</w:t>
      </w:r>
      <w:r w:rsidR="00F41991">
        <w:rPr>
          <w:rFonts w:ascii="Times New Roman" w:hAnsi="Times New Roman" w:cs="Times New Roman"/>
          <w:sz w:val="24"/>
          <w:szCs w:val="24"/>
        </w:rPr>
        <w:t>,</w:t>
      </w:r>
      <w:r w:rsidRPr="00EB1D19">
        <w:rPr>
          <w:rFonts w:ascii="Times New Roman" w:hAnsi="Times New Roman" w:cs="Times New Roman"/>
          <w:sz w:val="24"/>
          <w:szCs w:val="24"/>
        </w:rPr>
        <w:t xml:space="preserve"> is an analysis of the 2023</w:t>
      </w:r>
      <w:r w:rsidR="00F41991">
        <w:rPr>
          <w:rFonts w:ascii="Times New Roman" w:hAnsi="Times New Roman" w:cs="Times New Roman"/>
          <w:sz w:val="24"/>
          <w:szCs w:val="24"/>
        </w:rPr>
        <w:t>-</w:t>
      </w:r>
      <w:r w:rsidRPr="00EB1D19">
        <w:rPr>
          <w:rFonts w:ascii="Times New Roman" w:hAnsi="Times New Roman" w:cs="Times New Roman"/>
          <w:sz w:val="24"/>
          <w:szCs w:val="24"/>
        </w:rPr>
        <w:t>2024 competitions and a proposal to increase the fees slightly and to restrict the entries to avoid booking the Education Room at Barleylands</w:t>
      </w:r>
      <w:r w:rsidR="00BA7C64">
        <w:rPr>
          <w:rFonts w:ascii="Times New Roman" w:hAnsi="Times New Roman" w:cs="Times New Roman"/>
          <w:sz w:val="24"/>
          <w:szCs w:val="24"/>
        </w:rPr>
        <w:t>.</w:t>
      </w:r>
    </w:p>
    <w:p w14:paraId="58E5ADE4" w14:textId="77777777" w:rsidR="00BA7C64" w:rsidRDefault="00EB1D19" w:rsidP="00BA7C64">
      <w:pPr>
        <w:ind w:left="720"/>
        <w:rPr>
          <w:rFonts w:ascii="Times New Roman" w:hAnsi="Times New Roman" w:cs="Times New Roman"/>
          <w:b/>
          <w:sz w:val="24"/>
          <w:szCs w:val="24"/>
          <w:u w:val="single"/>
        </w:rPr>
      </w:pPr>
      <w:r w:rsidRPr="00EB1D19">
        <w:rPr>
          <w:rFonts w:ascii="Times New Roman" w:hAnsi="Times New Roman" w:cs="Times New Roman"/>
          <w:b/>
          <w:sz w:val="24"/>
          <w:szCs w:val="24"/>
          <w:u w:val="single"/>
        </w:rPr>
        <w:t>UM</w:t>
      </w:r>
    </w:p>
    <w:p w14:paraId="6943EDEC" w14:textId="1C782198" w:rsidR="00EB1D19" w:rsidRDefault="00F41991" w:rsidP="00BA7C64">
      <w:pPr>
        <w:ind w:left="720"/>
      </w:pPr>
      <w:r>
        <w:rPr>
          <w:rFonts w:ascii="Times New Roman" w:hAnsi="Times New Roman" w:cs="Times New Roman"/>
          <w:sz w:val="24"/>
          <w:szCs w:val="24"/>
        </w:rPr>
        <w:t xml:space="preserve">The </w:t>
      </w:r>
      <w:r w:rsidR="00EB1D19" w:rsidRPr="00EB1D19">
        <w:rPr>
          <w:rFonts w:ascii="Times New Roman" w:hAnsi="Times New Roman" w:cs="Times New Roman"/>
          <w:sz w:val="24"/>
          <w:szCs w:val="24"/>
        </w:rPr>
        <w:t>EBU portion is 4</w:t>
      </w:r>
      <w:r>
        <w:rPr>
          <w:rFonts w:ascii="Times New Roman" w:hAnsi="Times New Roman" w:cs="Times New Roman"/>
          <w:sz w:val="24"/>
          <w:szCs w:val="24"/>
        </w:rPr>
        <w:t>5</w:t>
      </w:r>
      <w:r w:rsidR="00EB1D19" w:rsidRPr="00EB1D19">
        <w:rPr>
          <w:rFonts w:ascii="Times New Roman" w:hAnsi="Times New Roman" w:cs="Times New Roman"/>
          <w:sz w:val="24"/>
          <w:szCs w:val="24"/>
        </w:rPr>
        <w:t xml:space="preserve">p and Essex still nothing. We will shortly be receiving a missive from </w:t>
      </w:r>
      <w:r>
        <w:rPr>
          <w:rFonts w:ascii="Times New Roman" w:hAnsi="Times New Roman" w:cs="Times New Roman"/>
          <w:sz w:val="24"/>
          <w:szCs w:val="24"/>
        </w:rPr>
        <w:t xml:space="preserve">the </w:t>
      </w:r>
      <w:r w:rsidR="00EB1D19" w:rsidRPr="00EB1D19">
        <w:rPr>
          <w:rFonts w:ascii="Times New Roman" w:hAnsi="Times New Roman" w:cs="Times New Roman"/>
          <w:sz w:val="24"/>
          <w:szCs w:val="24"/>
        </w:rPr>
        <w:t xml:space="preserve">EBU asking what we want to charge from April 2025. We have not charged our portion since April 2020 which has cost the ECBA </w:t>
      </w:r>
      <w:proofErr w:type="spellStart"/>
      <w:r w:rsidR="00EB1D19" w:rsidRPr="00EB1D19">
        <w:rPr>
          <w:rFonts w:ascii="Times New Roman" w:hAnsi="Times New Roman" w:cs="Times New Roman"/>
          <w:sz w:val="24"/>
          <w:szCs w:val="24"/>
        </w:rPr>
        <w:t>approx</w:t>
      </w:r>
      <w:proofErr w:type="spellEnd"/>
      <w:r w:rsidR="00EB1D19" w:rsidRPr="00EB1D19">
        <w:rPr>
          <w:rFonts w:ascii="Times New Roman" w:hAnsi="Times New Roman" w:cs="Times New Roman"/>
          <w:sz w:val="24"/>
          <w:szCs w:val="24"/>
        </w:rPr>
        <w:t xml:space="preserve"> £2,000 per year</w:t>
      </w:r>
      <w:r w:rsidR="008725E5" w:rsidRPr="00EB1D19">
        <w:rPr>
          <w:rFonts w:ascii="Times New Roman" w:hAnsi="Times New Roman" w:cs="Times New Roman"/>
          <w:sz w:val="24"/>
          <w:szCs w:val="24"/>
        </w:rPr>
        <w:t xml:space="preserve">. </w:t>
      </w:r>
      <w:r w:rsidR="00EB1D19" w:rsidRPr="00EB1D19">
        <w:rPr>
          <w:rFonts w:ascii="Times New Roman" w:hAnsi="Times New Roman" w:cs="Times New Roman"/>
          <w:sz w:val="24"/>
          <w:szCs w:val="24"/>
        </w:rPr>
        <w:t>Linda asked if this should continue. It was agreed to charge 3p per session</w:t>
      </w:r>
      <w:r w:rsidR="00EB1D19">
        <w:t>.</w:t>
      </w:r>
    </w:p>
    <w:p w14:paraId="37E57A57" w14:textId="0D204B48" w:rsidR="002A6F9A" w:rsidRDefault="0097712C" w:rsidP="002A6F9A">
      <w:pPr>
        <w:ind w:firstLine="720"/>
        <w:rPr>
          <w:rFonts w:ascii="Times New Roman" w:hAnsi="Times New Roman" w:cs="Times New Roman"/>
          <w:b/>
          <w:sz w:val="24"/>
          <w:szCs w:val="24"/>
        </w:rPr>
      </w:pPr>
      <w:r>
        <w:rPr>
          <w:rFonts w:ascii="Times New Roman" w:hAnsi="Times New Roman" w:cs="Times New Roman"/>
          <w:b/>
          <w:sz w:val="24"/>
          <w:szCs w:val="24"/>
        </w:rPr>
        <w:t xml:space="preserve"> </w:t>
      </w:r>
    </w:p>
    <w:p w14:paraId="0918875D" w14:textId="5E441C55" w:rsidR="0044789E" w:rsidRPr="00101AC9" w:rsidRDefault="00826DD2" w:rsidP="00826DD2">
      <w:pPr>
        <w:pStyle w:val="NoSpacing"/>
        <w:tabs>
          <w:tab w:val="left" w:pos="8232"/>
        </w:tabs>
        <w:rPr>
          <w:rFonts w:ascii="Times New Roman" w:hAnsi="Times New Roman" w:cs="Times New Roman"/>
          <w:sz w:val="24"/>
          <w:szCs w:val="24"/>
        </w:rPr>
      </w:pPr>
      <w:bookmarkStart w:id="0" w:name="_Hlk504134251"/>
      <w:r>
        <w:rPr>
          <w:rFonts w:ascii="Times New Roman" w:hAnsi="Times New Roman" w:cs="Times New Roman"/>
          <w:sz w:val="24"/>
          <w:szCs w:val="24"/>
        </w:rPr>
        <w:tab/>
      </w:r>
    </w:p>
    <w:p w14:paraId="078CE05B" w14:textId="18F16396" w:rsidR="00012984" w:rsidRPr="00012984" w:rsidRDefault="00012984" w:rsidP="00E774EE">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League Secretary (Marcia Levan-Harris)</w:t>
      </w:r>
    </w:p>
    <w:p w14:paraId="0D100A6E" w14:textId="77777777" w:rsidR="00E46930" w:rsidRPr="00101AC9" w:rsidRDefault="00E46930" w:rsidP="0044789E">
      <w:pPr>
        <w:pStyle w:val="NoSpacing"/>
        <w:ind w:left="720"/>
        <w:rPr>
          <w:rFonts w:ascii="Times New Roman" w:hAnsi="Times New Roman" w:cs="Times New Roman"/>
          <w:sz w:val="24"/>
          <w:szCs w:val="24"/>
        </w:rPr>
      </w:pPr>
    </w:p>
    <w:bookmarkEnd w:id="0"/>
    <w:p w14:paraId="1B33FCF4" w14:textId="069DAC1D" w:rsidR="00003519" w:rsidRDefault="00D2403A" w:rsidP="0000351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Marcia said entries for the leagues are now open and </w:t>
      </w:r>
      <w:r w:rsidR="00F41991">
        <w:rPr>
          <w:rFonts w:ascii="Times New Roman" w:hAnsi="Times New Roman" w:cs="Times New Roman"/>
          <w:sz w:val="24"/>
          <w:szCs w:val="24"/>
        </w:rPr>
        <w:t xml:space="preserve">the </w:t>
      </w:r>
      <w:r>
        <w:rPr>
          <w:rFonts w:ascii="Times New Roman" w:hAnsi="Times New Roman" w:cs="Times New Roman"/>
          <w:sz w:val="24"/>
          <w:szCs w:val="24"/>
        </w:rPr>
        <w:t xml:space="preserve">initial response is </w:t>
      </w:r>
      <w:r w:rsidR="008725E5">
        <w:rPr>
          <w:rFonts w:ascii="Times New Roman" w:hAnsi="Times New Roman" w:cs="Times New Roman"/>
          <w:sz w:val="24"/>
          <w:szCs w:val="24"/>
        </w:rPr>
        <w:t>encouraging</w:t>
      </w:r>
      <w:r w:rsidR="00FF219E">
        <w:rPr>
          <w:rFonts w:ascii="Times New Roman" w:hAnsi="Times New Roman" w:cs="Times New Roman"/>
          <w:sz w:val="24"/>
          <w:szCs w:val="24"/>
        </w:rPr>
        <w:t>.</w:t>
      </w:r>
      <w:r>
        <w:rPr>
          <w:rFonts w:ascii="Times New Roman" w:hAnsi="Times New Roman" w:cs="Times New Roman"/>
          <w:sz w:val="24"/>
          <w:szCs w:val="24"/>
        </w:rPr>
        <w:t xml:space="preserve"> She would like clubs to encourage participation and John has sent an email to this effect. She confirmed the AGM decision that matches could be online with the agreement of both teams but that a fully online league was </w:t>
      </w:r>
      <w:r w:rsidR="00F41991">
        <w:rPr>
          <w:rFonts w:ascii="Times New Roman" w:hAnsi="Times New Roman" w:cs="Times New Roman"/>
          <w:sz w:val="24"/>
          <w:szCs w:val="24"/>
        </w:rPr>
        <w:t>not</w:t>
      </w:r>
      <w:r>
        <w:rPr>
          <w:rFonts w:ascii="Times New Roman" w:hAnsi="Times New Roman" w:cs="Times New Roman"/>
          <w:sz w:val="24"/>
          <w:szCs w:val="24"/>
        </w:rPr>
        <w:t xml:space="preserve"> a practical option.</w:t>
      </w:r>
      <w:r w:rsidR="00A36F90">
        <w:rPr>
          <w:rFonts w:ascii="Times New Roman" w:hAnsi="Times New Roman" w:cs="Times New Roman"/>
          <w:sz w:val="24"/>
          <w:szCs w:val="24"/>
        </w:rPr>
        <w:t xml:space="preserve"> </w:t>
      </w:r>
    </w:p>
    <w:p w14:paraId="0EC08772" w14:textId="77777777" w:rsidR="00134B0E" w:rsidRPr="00575076" w:rsidRDefault="00134B0E" w:rsidP="00B1793D">
      <w:pPr>
        <w:ind w:left="644"/>
        <w:jc w:val="both"/>
        <w:rPr>
          <w:rFonts w:ascii="Times New Roman" w:hAnsi="Times New Roman" w:cs="Times New Roman"/>
          <w:b/>
          <w:color w:val="FF0000"/>
          <w:sz w:val="24"/>
          <w:szCs w:val="24"/>
          <w:u w:val="single"/>
        </w:rPr>
      </w:pPr>
    </w:p>
    <w:p w14:paraId="501A96BB" w14:textId="3BCC408F" w:rsidR="00346592" w:rsidRPr="00A36F90" w:rsidRDefault="00346592" w:rsidP="00671258">
      <w:pPr>
        <w:pStyle w:val="ListParagraph"/>
        <w:numPr>
          <w:ilvl w:val="0"/>
          <w:numId w:val="5"/>
        </w:numPr>
        <w:jc w:val="both"/>
        <w:rPr>
          <w:rFonts w:ascii="Times New Roman" w:hAnsi="Times New Roman" w:cs="Times New Roman"/>
          <w:b/>
          <w:bCs/>
          <w:sz w:val="24"/>
          <w:szCs w:val="24"/>
        </w:rPr>
      </w:pPr>
      <w:r w:rsidRPr="00807D72">
        <w:rPr>
          <w:rFonts w:ascii="Times New Roman" w:hAnsi="Times New Roman" w:cs="Times New Roman"/>
          <w:b/>
          <w:bCs/>
          <w:sz w:val="24"/>
          <w:szCs w:val="24"/>
        </w:rPr>
        <w:t>Essex Bridge</w:t>
      </w:r>
      <w:r w:rsidR="00B1793D" w:rsidRPr="00807D72">
        <w:rPr>
          <w:rFonts w:ascii="Times New Roman" w:hAnsi="Times New Roman" w:cs="Times New Roman"/>
          <w:b/>
          <w:bCs/>
          <w:sz w:val="24"/>
          <w:szCs w:val="24"/>
        </w:rPr>
        <w:t xml:space="preserve"> </w:t>
      </w:r>
      <w:r w:rsidR="00826DD2" w:rsidRPr="00807D72">
        <w:rPr>
          <w:rFonts w:ascii="Times New Roman" w:hAnsi="Times New Roman" w:cs="Times New Roman"/>
          <w:b/>
          <w:bCs/>
          <w:sz w:val="24"/>
          <w:szCs w:val="24"/>
        </w:rPr>
        <w:t>Academy</w:t>
      </w:r>
      <w:r w:rsidR="00826DD2" w:rsidRPr="00807D72">
        <w:rPr>
          <w:rFonts w:ascii="Times New Roman" w:hAnsi="Times New Roman" w:cs="Times New Roman"/>
          <w:sz w:val="24"/>
          <w:szCs w:val="24"/>
        </w:rPr>
        <w:t xml:space="preserve"> </w:t>
      </w:r>
    </w:p>
    <w:p w14:paraId="03FC2420" w14:textId="19FAE493" w:rsidR="00A36F90" w:rsidRPr="00A36F90" w:rsidRDefault="00D2403A" w:rsidP="00A36F90">
      <w:pPr>
        <w:ind w:left="360"/>
        <w:jc w:val="both"/>
        <w:rPr>
          <w:rFonts w:ascii="Times New Roman" w:hAnsi="Times New Roman" w:cs="Times New Roman"/>
          <w:sz w:val="24"/>
          <w:szCs w:val="24"/>
        </w:rPr>
      </w:pPr>
      <w:r>
        <w:rPr>
          <w:rFonts w:ascii="Times New Roman" w:hAnsi="Times New Roman" w:cs="Times New Roman"/>
          <w:sz w:val="24"/>
          <w:szCs w:val="24"/>
        </w:rPr>
        <w:t>John said the Essex Bridge Academy website has been re</w:t>
      </w:r>
      <w:r w:rsidR="00F41991">
        <w:rPr>
          <w:rFonts w:ascii="Times New Roman" w:hAnsi="Times New Roman" w:cs="Times New Roman"/>
          <w:sz w:val="24"/>
          <w:szCs w:val="24"/>
        </w:rPr>
        <w:t>vived</w:t>
      </w:r>
      <w:r>
        <w:rPr>
          <w:rFonts w:ascii="Times New Roman" w:hAnsi="Times New Roman" w:cs="Times New Roman"/>
          <w:sz w:val="24"/>
          <w:szCs w:val="24"/>
        </w:rPr>
        <w:t>. He and Jill will discuss the way forward and Jill will report to the next meeting</w:t>
      </w:r>
      <w:r w:rsidR="00E07C15">
        <w:rPr>
          <w:rFonts w:ascii="Times New Roman" w:hAnsi="Times New Roman" w:cs="Times New Roman"/>
          <w:sz w:val="24"/>
          <w:szCs w:val="24"/>
        </w:rPr>
        <w:t xml:space="preserve">.  </w:t>
      </w:r>
    </w:p>
    <w:p w14:paraId="2273901B" w14:textId="29B8BBE3" w:rsidR="007A0197" w:rsidRPr="00A36F90" w:rsidRDefault="00346592" w:rsidP="00671258">
      <w:pPr>
        <w:pStyle w:val="ListParagraph"/>
        <w:numPr>
          <w:ilvl w:val="0"/>
          <w:numId w:val="3"/>
        </w:numPr>
        <w:jc w:val="both"/>
        <w:rPr>
          <w:rFonts w:ascii="Times New Roman" w:hAnsi="Times New Roman" w:cs="Times New Roman"/>
          <w:sz w:val="24"/>
          <w:szCs w:val="24"/>
        </w:rPr>
      </w:pPr>
      <w:r w:rsidRPr="00807D72">
        <w:rPr>
          <w:rFonts w:ascii="Times New Roman" w:hAnsi="Times New Roman" w:cs="Times New Roman"/>
          <w:b/>
          <w:bCs/>
          <w:sz w:val="24"/>
          <w:szCs w:val="24"/>
        </w:rPr>
        <w:t xml:space="preserve">Update from Chairman of Selectors </w:t>
      </w:r>
    </w:p>
    <w:p w14:paraId="1748CD42" w14:textId="305F5ED7" w:rsidR="00D2403A" w:rsidRDefault="00204C44" w:rsidP="00D2403A">
      <w:pPr>
        <w:ind w:left="360"/>
        <w:jc w:val="both"/>
        <w:rPr>
          <w:rFonts w:ascii="Times New Roman" w:hAnsi="Times New Roman" w:cs="Times New Roman"/>
          <w:sz w:val="24"/>
          <w:szCs w:val="24"/>
        </w:rPr>
      </w:pPr>
      <w:r>
        <w:rPr>
          <w:rFonts w:ascii="Times New Roman" w:hAnsi="Times New Roman" w:cs="Times New Roman"/>
          <w:sz w:val="24"/>
          <w:szCs w:val="24"/>
        </w:rPr>
        <w:t>Ian’s report is attached.</w:t>
      </w:r>
      <w:r w:rsidR="00D2403A">
        <w:rPr>
          <w:rFonts w:ascii="Times New Roman" w:hAnsi="Times New Roman" w:cs="Times New Roman"/>
          <w:sz w:val="24"/>
          <w:szCs w:val="24"/>
        </w:rPr>
        <w:t xml:space="preserve"> Bern</w:t>
      </w:r>
      <w:r w:rsidR="003D7DC0">
        <w:rPr>
          <w:rFonts w:ascii="Times New Roman" w:hAnsi="Times New Roman" w:cs="Times New Roman"/>
          <w:sz w:val="24"/>
          <w:szCs w:val="24"/>
        </w:rPr>
        <w:t>ard</w:t>
      </w:r>
      <w:r w:rsidR="00D2403A">
        <w:rPr>
          <w:rFonts w:ascii="Times New Roman" w:hAnsi="Times New Roman" w:cs="Times New Roman"/>
          <w:sz w:val="24"/>
          <w:szCs w:val="24"/>
        </w:rPr>
        <w:t xml:space="preserve"> asked why the appointment of the Chairman and selection committee was not discussed at the AGM.  John explained the appointment of </w:t>
      </w:r>
      <w:r w:rsidR="00F41991">
        <w:rPr>
          <w:rFonts w:ascii="Times New Roman" w:hAnsi="Times New Roman" w:cs="Times New Roman"/>
          <w:sz w:val="24"/>
          <w:szCs w:val="24"/>
        </w:rPr>
        <w:t xml:space="preserve">the </w:t>
      </w:r>
      <w:r w:rsidR="00D2403A">
        <w:rPr>
          <w:rFonts w:ascii="Times New Roman" w:hAnsi="Times New Roman" w:cs="Times New Roman"/>
          <w:sz w:val="24"/>
          <w:szCs w:val="24"/>
        </w:rPr>
        <w:t xml:space="preserve">chairman was the responsibility of the committee and the chairman then </w:t>
      </w:r>
      <w:r w:rsidR="003D7DC0">
        <w:rPr>
          <w:rFonts w:ascii="Times New Roman" w:hAnsi="Times New Roman" w:cs="Times New Roman"/>
          <w:sz w:val="24"/>
          <w:szCs w:val="24"/>
        </w:rPr>
        <w:t xml:space="preserve">formed a </w:t>
      </w:r>
      <w:r w:rsidR="00F41991">
        <w:rPr>
          <w:rFonts w:ascii="Times New Roman" w:hAnsi="Times New Roman" w:cs="Times New Roman"/>
          <w:sz w:val="24"/>
          <w:szCs w:val="24"/>
        </w:rPr>
        <w:t xml:space="preserve">selection </w:t>
      </w:r>
      <w:r w:rsidR="003D7DC0">
        <w:rPr>
          <w:rFonts w:ascii="Times New Roman" w:hAnsi="Times New Roman" w:cs="Times New Roman"/>
          <w:sz w:val="24"/>
          <w:szCs w:val="24"/>
        </w:rPr>
        <w:t>committee. John said he was very pleased with the current arrangement and the changes made following the major review conducted by Ian.</w:t>
      </w:r>
      <w:r w:rsidR="00D2403A">
        <w:rPr>
          <w:rFonts w:ascii="Times New Roman" w:hAnsi="Times New Roman" w:cs="Times New Roman"/>
          <w:sz w:val="24"/>
          <w:szCs w:val="24"/>
        </w:rPr>
        <w:t xml:space="preserve"> </w:t>
      </w:r>
    </w:p>
    <w:p w14:paraId="5E494C26" w14:textId="77777777" w:rsidR="00D2403A" w:rsidRDefault="00D2403A" w:rsidP="00D2403A">
      <w:pPr>
        <w:ind w:left="360"/>
        <w:jc w:val="both"/>
        <w:rPr>
          <w:rFonts w:ascii="Times New Roman" w:hAnsi="Times New Roman" w:cs="Times New Roman"/>
          <w:sz w:val="24"/>
          <w:szCs w:val="24"/>
        </w:rPr>
      </w:pPr>
    </w:p>
    <w:p w14:paraId="5C059F84" w14:textId="4E15E640" w:rsidR="002E21D0" w:rsidRPr="002E21D0" w:rsidRDefault="002E21D0" w:rsidP="002E21D0">
      <w:pPr>
        <w:pStyle w:val="ListParagraph"/>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Festival of Bridge</w:t>
      </w:r>
    </w:p>
    <w:p w14:paraId="5AD4A8D6" w14:textId="3AC7189D" w:rsidR="002E21D0" w:rsidRDefault="002E21D0" w:rsidP="002E21D0">
      <w:pPr>
        <w:ind w:left="360"/>
        <w:jc w:val="both"/>
        <w:rPr>
          <w:rFonts w:ascii="Times New Roman" w:hAnsi="Times New Roman" w:cs="Times New Roman"/>
          <w:sz w:val="24"/>
          <w:szCs w:val="24"/>
        </w:rPr>
      </w:pPr>
      <w:r>
        <w:rPr>
          <w:rFonts w:ascii="Times New Roman" w:hAnsi="Times New Roman" w:cs="Times New Roman"/>
          <w:sz w:val="24"/>
          <w:szCs w:val="24"/>
        </w:rPr>
        <w:t xml:space="preserve">Bernard has arranged for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Essex clubs to take part in the EBU SIMs as part of the festival. Details will be published on the website. He asked for the latest position on the SIMs being part of the Margaret Curtis International event. John said the issues relating to this event had been resolved with the EBU and there would be no further discussion on the subject. </w:t>
      </w:r>
      <w:r w:rsidR="009E7477">
        <w:rPr>
          <w:rFonts w:ascii="Times New Roman" w:hAnsi="Times New Roman" w:cs="Times New Roman"/>
          <w:sz w:val="24"/>
          <w:szCs w:val="24"/>
        </w:rPr>
        <w:t xml:space="preserve">John thanked Bernard for his work on the festival; it had been disappointing to not receive the hoped for support from unaffiliated clubs. </w:t>
      </w:r>
    </w:p>
    <w:p w14:paraId="38CBD303" w14:textId="4836C658" w:rsidR="002E21D0" w:rsidRPr="002E21D0" w:rsidRDefault="002E21D0" w:rsidP="002E21D0">
      <w:pPr>
        <w:ind w:left="360"/>
        <w:jc w:val="both"/>
        <w:rPr>
          <w:rFonts w:ascii="Times New Roman" w:hAnsi="Times New Roman" w:cs="Times New Roman"/>
          <w:sz w:val="24"/>
          <w:szCs w:val="24"/>
        </w:rPr>
      </w:pPr>
      <w:r>
        <w:rPr>
          <w:rFonts w:ascii="Times New Roman" w:hAnsi="Times New Roman" w:cs="Times New Roman"/>
          <w:sz w:val="24"/>
          <w:szCs w:val="24"/>
        </w:rPr>
        <w:t xml:space="preserve">Jill said the planned charity bridge pub crawl would not be part of the festival because they </w:t>
      </w:r>
      <w:r w:rsidR="00A11D1B">
        <w:rPr>
          <w:rFonts w:ascii="Times New Roman" w:hAnsi="Times New Roman" w:cs="Times New Roman"/>
          <w:sz w:val="24"/>
          <w:szCs w:val="24"/>
        </w:rPr>
        <w:t>lacked confidence in the EBU. It will be run as an independent event in October.</w:t>
      </w:r>
    </w:p>
    <w:p w14:paraId="0B3EDFB3" w14:textId="0C9956D4" w:rsidR="00A11D1B" w:rsidRPr="00A11D1B" w:rsidRDefault="00A11D1B" w:rsidP="00A11D1B">
      <w:pPr>
        <w:pStyle w:val="ListParagraph"/>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Allocation of Responsibilities following resignations</w:t>
      </w:r>
    </w:p>
    <w:p w14:paraId="58839FBA" w14:textId="504480DA" w:rsidR="00A11D1B" w:rsidRDefault="00A11D1B" w:rsidP="00A11D1B">
      <w:pPr>
        <w:ind w:left="360"/>
        <w:jc w:val="both"/>
        <w:rPr>
          <w:rFonts w:ascii="Times New Roman" w:hAnsi="Times New Roman" w:cs="Times New Roman"/>
          <w:sz w:val="24"/>
          <w:szCs w:val="24"/>
        </w:rPr>
      </w:pPr>
      <w:r>
        <w:rPr>
          <w:rFonts w:ascii="Times New Roman" w:hAnsi="Times New Roman" w:cs="Times New Roman"/>
          <w:sz w:val="24"/>
          <w:szCs w:val="24"/>
        </w:rPr>
        <w:t xml:space="preserve">Val Mollison and Pat Johnson have provided details of the tasks they </w:t>
      </w:r>
      <w:proofErr w:type="gramStart"/>
      <w:r w:rsidR="00F41991">
        <w:rPr>
          <w:rFonts w:ascii="Times New Roman" w:hAnsi="Times New Roman" w:cs="Times New Roman"/>
          <w:sz w:val="24"/>
          <w:szCs w:val="24"/>
        </w:rPr>
        <w:t>undertook</w:t>
      </w:r>
      <w:proofErr w:type="gramEnd"/>
      <w:r>
        <w:rPr>
          <w:rFonts w:ascii="Times New Roman" w:hAnsi="Times New Roman" w:cs="Times New Roman"/>
          <w:sz w:val="24"/>
          <w:szCs w:val="24"/>
        </w:rPr>
        <w:t xml:space="preserve"> and which need to be reallocated.</w:t>
      </w:r>
      <w:r w:rsidR="000E2356">
        <w:rPr>
          <w:rFonts w:ascii="Times New Roman" w:hAnsi="Times New Roman" w:cs="Times New Roman"/>
          <w:sz w:val="24"/>
          <w:szCs w:val="24"/>
        </w:rPr>
        <w:t xml:space="preserve">  Sue will check all licences have been applied for, particularly for the charity event.</w:t>
      </w:r>
    </w:p>
    <w:p w14:paraId="193A77C7" w14:textId="1667ED3C" w:rsidR="000E2356" w:rsidRPr="000E2356" w:rsidRDefault="000E2356" w:rsidP="000E2356">
      <w:pPr>
        <w:pStyle w:val="ListParagraph"/>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Follow up from AGM</w:t>
      </w:r>
    </w:p>
    <w:p w14:paraId="52DE626A" w14:textId="067E8902" w:rsidR="000E2356" w:rsidRDefault="000E2356" w:rsidP="000E2356">
      <w:pPr>
        <w:ind w:left="360"/>
        <w:jc w:val="both"/>
        <w:rPr>
          <w:rFonts w:ascii="Times New Roman" w:hAnsi="Times New Roman" w:cs="Times New Roman"/>
          <w:sz w:val="24"/>
          <w:szCs w:val="24"/>
        </w:rPr>
      </w:pPr>
      <w:r>
        <w:rPr>
          <w:rFonts w:ascii="Times New Roman" w:hAnsi="Times New Roman" w:cs="Times New Roman"/>
          <w:sz w:val="24"/>
          <w:szCs w:val="24"/>
        </w:rPr>
        <w:t>Barry Capal has agreed to join the committee.</w:t>
      </w:r>
    </w:p>
    <w:p w14:paraId="1AEFAF2C" w14:textId="25D7A6A3" w:rsidR="000E2356" w:rsidRDefault="000E2356" w:rsidP="000E2356">
      <w:pPr>
        <w:ind w:left="360"/>
        <w:jc w:val="both"/>
        <w:rPr>
          <w:rFonts w:ascii="Times New Roman" w:hAnsi="Times New Roman" w:cs="Times New Roman"/>
          <w:sz w:val="24"/>
          <w:szCs w:val="24"/>
        </w:rPr>
      </w:pPr>
      <w:r>
        <w:rPr>
          <w:rFonts w:ascii="Times New Roman" w:hAnsi="Times New Roman" w:cs="Times New Roman"/>
          <w:sz w:val="24"/>
          <w:szCs w:val="24"/>
        </w:rPr>
        <w:t>There should continue to be a</w:t>
      </w:r>
      <w:r w:rsidR="00F41991">
        <w:rPr>
          <w:rFonts w:ascii="Times New Roman" w:hAnsi="Times New Roman" w:cs="Times New Roman"/>
          <w:sz w:val="24"/>
          <w:szCs w:val="24"/>
        </w:rPr>
        <w:t>n</w:t>
      </w:r>
      <w:r>
        <w:rPr>
          <w:rFonts w:ascii="Times New Roman" w:hAnsi="Times New Roman" w:cs="Times New Roman"/>
          <w:sz w:val="24"/>
          <w:szCs w:val="24"/>
        </w:rPr>
        <w:t xml:space="preserve"> informal bridge session before the AGM</w:t>
      </w:r>
      <w:r w:rsidR="00F41991">
        <w:rPr>
          <w:rFonts w:ascii="Times New Roman" w:hAnsi="Times New Roman" w:cs="Times New Roman"/>
          <w:sz w:val="24"/>
          <w:szCs w:val="24"/>
        </w:rPr>
        <w:t>. This</w:t>
      </w:r>
      <w:r>
        <w:rPr>
          <w:rFonts w:ascii="Times New Roman" w:hAnsi="Times New Roman" w:cs="Times New Roman"/>
          <w:sz w:val="24"/>
          <w:szCs w:val="24"/>
        </w:rPr>
        <w:t xml:space="preserve"> should ensure a quorum although reducing the </w:t>
      </w:r>
      <w:r w:rsidR="00F41991">
        <w:rPr>
          <w:rFonts w:ascii="Times New Roman" w:hAnsi="Times New Roman" w:cs="Times New Roman"/>
          <w:sz w:val="24"/>
          <w:szCs w:val="24"/>
        </w:rPr>
        <w:t xml:space="preserve">number </w:t>
      </w:r>
      <w:r>
        <w:rPr>
          <w:rFonts w:ascii="Times New Roman" w:hAnsi="Times New Roman" w:cs="Times New Roman"/>
          <w:sz w:val="24"/>
          <w:szCs w:val="24"/>
        </w:rPr>
        <w:t>require</w:t>
      </w:r>
      <w:r w:rsidR="00F41991">
        <w:rPr>
          <w:rFonts w:ascii="Times New Roman" w:hAnsi="Times New Roman" w:cs="Times New Roman"/>
          <w:sz w:val="24"/>
          <w:szCs w:val="24"/>
        </w:rPr>
        <w:t>d</w:t>
      </w:r>
      <w:r>
        <w:rPr>
          <w:rFonts w:ascii="Times New Roman" w:hAnsi="Times New Roman" w:cs="Times New Roman"/>
          <w:sz w:val="24"/>
          <w:szCs w:val="24"/>
        </w:rPr>
        <w:t xml:space="preserve"> should be considered.</w:t>
      </w:r>
    </w:p>
    <w:p w14:paraId="22CF0BDD" w14:textId="77777777" w:rsidR="000E2356" w:rsidRDefault="000E2356" w:rsidP="000E2356">
      <w:pPr>
        <w:ind w:left="360"/>
        <w:jc w:val="both"/>
        <w:rPr>
          <w:rFonts w:ascii="Times New Roman" w:hAnsi="Times New Roman" w:cs="Times New Roman"/>
          <w:sz w:val="24"/>
          <w:szCs w:val="24"/>
        </w:rPr>
      </w:pPr>
      <w:r>
        <w:rPr>
          <w:rFonts w:ascii="Times New Roman" w:hAnsi="Times New Roman" w:cs="Times New Roman"/>
          <w:sz w:val="24"/>
          <w:szCs w:val="24"/>
        </w:rPr>
        <w:t>Bernard suggested a proxy vote should be provided for those sending apologies but that was not thought to be practical.</w:t>
      </w:r>
    </w:p>
    <w:p w14:paraId="7C06DF85" w14:textId="6D9AF31E" w:rsidR="000E2356" w:rsidRPr="000E2356" w:rsidRDefault="000E2356" w:rsidP="000E2356">
      <w:pPr>
        <w:pStyle w:val="ListParagraph"/>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Any other Business</w:t>
      </w:r>
    </w:p>
    <w:p w14:paraId="48C05780" w14:textId="34C9EA66" w:rsidR="000E2356" w:rsidRDefault="000E2356" w:rsidP="000E2356">
      <w:pPr>
        <w:ind w:left="360"/>
        <w:jc w:val="both"/>
        <w:rPr>
          <w:rFonts w:ascii="Times New Roman" w:hAnsi="Times New Roman" w:cs="Times New Roman"/>
          <w:sz w:val="24"/>
          <w:szCs w:val="24"/>
        </w:rPr>
      </w:pPr>
      <w:r>
        <w:rPr>
          <w:rFonts w:ascii="Times New Roman" w:hAnsi="Times New Roman" w:cs="Times New Roman"/>
          <w:sz w:val="24"/>
          <w:szCs w:val="24"/>
        </w:rPr>
        <w:t>Bernard asked for an update on the current disciplinary procedure. John said this was still proceeding.</w:t>
      </w:r>
    </w:p>
    <w:p w14:paraId="2A625A3A" w14:textId="77777777" w:rsidR="007E3B96" w:rsidRDefault="000E2356" w:rsidP="000E2356">
      <w:pPr>
        <w:ind w:left="360"/>
        <w:jc w:val="both"/>
        <w:rPr>
          <w:rFonts w:ascii="Times New Roman" w:hAnsi="Times New Roman" w:cs="Times New Roman"/>
          <w:sz w:val="24"/>
          <w:szCs w:val="24"/>
        </w:rPr>
      </w:pPr>
      <w:r>
        <w:rPr>
          <w:rFonts w:ascii="Times New Roman" w:hAnsi="Times New Roman" w:cs="Times New Roman"/>
          <w:sz w:val="24"/>
          <w:szCs w:val="24"/>
        </w:rPr>
        <w:t xml:space="preserve">Bernard said he was playing at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clubs and felt he could contribute as a selector. It was explained there were no vacancies </w:t>
      </w:r>
      <w:proofErr w:type="gramStart"/>
      <w:r>
        <w:rPr>
          <w:rFonts w:ascii="Times New Roman" w:hAnsi="Times New Roman" w:cs="Times New Roman"/>
          <w:sz w:val="24"/>
          <w:szCs w:val="24"/>
        </w:rPr>
        <w:t>at the moment</w:t>
      </w:r>
      <w:proofErr w:type="gramEnd"/>
      <w:r>
        <w:rPr>
          <w:rFonts w:ascii="Times New Roman" w:hAnsi="Times New Roman" w:cs="Times New Roman"/>
          <w:sz w:val="24"/>
          <w:szCs w:val="24"/>
        </w:rPr>
        <w:t xml:space="preserve"> </w:t>
      </w:r>
      <w:r w:rsidR="007E3B96">
        <w:rPr>
          <w:rFonts w:ascii="Times New Roman" w:hAnsi="Times New Roman" w:cs="Times New Roman"/>
          <w:sz w:val="24"/>
          <w:szCs w:val="24"/>
        </w:rPr>
        <w:t>and would not be until the new chairman is appointed early next year.  It was hoped Ian may reconsider and decide to stay as chairman.</w:t>
      </w:r>
    </w:p>
    <w:p w14:paraId="22037B8A" w14:textId="4E8F0D33" w:rsidR="009672CE" w:rsidRDefault="007E3B96" w:rsidP="000E2356">
      <w:pPr>
        <w:ind w:left="360"/>
        <w:jc w:val="both"/>
        <w:rPr>
          <w:rFonts w:ascii="Times New Roman" w:hAnsi="Times New Roman" w:cs="Times New Roman"/>
          <w:sz w:val="24"/>
          <w:szCs w:val="24"/>
        </w:rPr>
      </w:pPr>
      <w:r>
        <w:rPr>
          <w:rFonts w:ascii="Times New Roman" w:hAnsi="Times New Roman" w:cs="Times New Roman"/>
          <w:sz w:val="24"/>
          <w:szCs w:val="24"/>
        </w:rPr>
        <w:t>Sue said she needed to put fuller information on the website about the GP Swiss Pairs. Although it had been agreed there would no longer be prizes for Essex competitions</w:t>
      </w:r>
      <w:r w:rsidR="004D0378">
        <w:rPr>
          <w:rFonts w:ascii="Times New Roman" w:hAnsi="Times New Roman" w:cs="Times New Roman"/>
          <w:sz w:val="24"/>
          <w:szCs w:val="24"/>
        </w:rPr>
        <w:t>,</w:t>
      </w:r>
      <w:r>
        <w:rPr>
          <w:rFonts w:ascii="Times New Roman" w:hAnsi="Times New Roman" w:cs="Times New Roman"/>
          <w:sz w:val="24"/>
          <w:szCs w:val="24"/>
        </w:rPr>
        <w:t xml:space="preserve"> it was felt this </w:t>
      </w:r>
      <w:r w:rsidR="004D0378">
        <w:rPr>
          <w:rFonts w:ascii="Times New Roman" w:hAnsi="Times New Roman" w:cs="Times New Roman"/>
          <w:sz w:val="24"/>
          <w:szCs w:val="24"/>
        </w:rPr>
        <w:t xml:space="preserve">competition </w:t>
      </w:r>
      <w:r>
        <w:rPr>
          <w:rFonts w:ascii="Times New Roman" w:hAnsi="Times New Roman" w:cs="Times New Roman"/>
          <w:sz w:val="24"/>
          <w:szCs w:val="24"/>
        </w:rPr>
        <w:t xml:space="preserve">was </w:t>
      </w:r>
      <w:r w:rsidR="004D0378">
        <w:rPr>
          <w:rFonts w:ascii="Times New Roman" w:hAnsi="Times New Roman" w:cs="Times New Roman"/>
          <w:sz w:val="24"/>
          <w:szCs w:val="24"/>
        </w:rPr>
        <w:t>an</w:t>
      </w:r>
      <w:r>
        <w:rPr>
          <w:rFonts w:ascii="Times New Roman" w:hAnsi="Times New Roman" w:cs="Times New Roman"/>
          <w:sz w:val="24"/>
          <w:szCs w:val="24"/>
        </w:rPr>
        <w:t xml:space="preserve"> exception. Linda said most counties give prizes for GP competitions. There had been some confusion last year because of a tie for first place. Prizes would be £100, £50 and £25 for the first three places and</w:t>
      </w:r>
      <w:r w:rsidR="00AD0926">
        <w:rPr>
          <w:rFonts w:ascii="Times New Roman" w:hAnsi="Times New Roman" w:cs="Times New Roman"/>
          <w:sz w:val="24"/>
          <w:szCs w:val="24"/>
        </w:rPr>
        <w:t>,</w:t>
      </w:r>
      <w:r>
        <w:rPr>
          <w:rFonts w:ascii="Times New Roman" w:hAnsi="Times New Roman" w:cs="Times New Roman"/>
          <w:sz w:val="24"/>
          <w:szCs w:val="24"/>
        </w:rPr>
        <w:t xml:space="preserve"> in the event of a tie</w:t>
      </w:r>
      <w:r w:rsidR="00AD0926">
        <w:rPr>
          <w:rFonts w:ascii="Times New Roman" w:hAnsi="Times New Roman" w:cs="Times New Roman"/>
          <w:sz w:val="24"/>
          <w:szCs w:val="24"/>
        </w:rPr>
        <w:t>,</w:t>
      </w:r>
      <w:r>
        <w:rPr>
          <w:rFonts w:ascii="Times New Roman" w:hAnsi="Times New Roman" w:cs="Times New Roman"/>
          <w:sz w:val="24"/>
          <w:szCs w:val="24"/>
        </w:rPr>
        <w:t xml:space="preserve"> </w:t>
      </w:r>
      <w:r w:rsidR="009672CE">
        <w:rPr>
          <w:rFonts w:ascii="Times New Roman" w:hAnsi="Times New Roman" w:cs="Times New Roman"/>
          <w:sz w:val="24"/>
          <w:szCs w:val="24"/>
        </w:rPr>
        <w:t>the top two prizes would be shared.</w:t>
      </w:r>
    </w:p>
    <w:p w14:paraId="7A12954D" w14:textId="77E99E07" w:rsidR="009672CE" w:rsidRDefault="009672CE" w:rsidP="000E2356">
      <w:pPr>
        <w:ind w:left="360"/>
        <w:jc w:val="both"/>
        <w:rPr>
          <w:rFonts w:ascii="Times New Roman" w:hAnsi="Times New Roman" w:cs="Times New Roman"/>
          <w:sz w:val="24"/>
          <w:szCs w:val="24"/>
        </w:rPr>
      </w:pPr>
      <w:r>
        <w:rPr>
          <w:rFonts w:ascii="Times New Roman" w:hAnsi="Times New Roman" w:cs="Times New Roman"/>
          <w:sz w:val="24"/>
          <w:szCs w:val="24"/>
        </w:rPr>
        <w:t xml:space="preserve">Marcia asked that the charity event is promoted on the </w:t>
      </w:r>
      <w:r w:rsidR="008725E5">
        <w:rPr>
          <w:rFonts w:ascii="Times New Roman" w:hAnsi="Times New Roman" w:cs="Times New Roman"/>
          <w:sz w:val="24"/>
          <w:szCs w:val="24"/>
        </w:rPr>
        <w:t>website.</w:t>
      </w:r>
    </w:p>
    <w:p w14:paraId="6218F51C" w14:textId="37B46113" w:rsidR="00C64541" w:rsidRPr="00C64541" w:rsidRDefault="009672CE" w:rsidP="00C64541">
      <w:pPr>
        <w:ind w:left="360"/>
        <w:jc w:val="both"/>
        <w:rPr>
          <w:rFonts w:ascii="Times New Roman" w:hAnsi="Times New Roman" w:cs="Times New Roman"/>
          <w:b/>
          <w:bCs/>
          <w:sz w:val="24"/>
          <w:szCs w:val="24"/>
        </w:rPr>
      </w:pPr>
      <w:r>
        <w:rPr>
          <w:rFonts w:ascii="Times New Roman" w:hAnsi="Times New Roman" w:cs="Times New Roman"/>
          <w:sz w:val="24"/>
          <w:szCs w:val="24"/>
        </w:rPr>
        <w:t>John said he would ask Barry Capal to replace Ashley Sawyer as a shareholder.</w:t>
      </w:r>
    </w:p>
    <w:p w14:paraId="0F827B38" w14:textId="77777777" w:rsidR="00571751" w:rsidRDefault="00A81C19" w:rsidP="005F0626">
      <w:pPr>
        <w:pStyle w:val="NoSpacing"/>
        <w:numPr>
          <w:ilvl w:val="0"/>
          <w:numId w:val="4"/>
        </w:numPr>
        <w:rPr>
          <w:rFonts w:ascii="Times New Roman" w:hAnsi="Times New Roman" w:cs="Times New Roman"/>
          <w:sz w:val="24"/>
          <w:szCs w:val="24"/>
        </w:rPr>
      </w:pPr>
      <w:r w:rsidRPr="00C64541">
        <w:rPr>
          <w:rFonts w:ascii="Times New Roman" w:hAnsi="Times New Roman" w:cs="Times New Roman"/>
          <w:b/>
          <w:bCs/>
          <w:sz w:val="24"/>
          <w:szCs w:val="24"/>
        </w:rPr>
        <w:t xml:space="preserve">Date of next </w:t>
      </w:r>
      <w:r w:rsidR="0036669C" w:rsidRPr="00C64541">
        <w:rPr>
          <w:rFonts w:ascii="Times New Roman" w:hAnsi="Times New Roman" w:cs="Times New Roman"/>
          <w:b/>
          <w:bCs/>
          <w:sz w:val="24"/>
          <w:szCs w:val="24"/>
        </w:rPr>
        <w:t>meeting</w:t>
      </w:r>
      <w:r w:rsidR="0036669C" w:rsidRPr="00C64541">
        <w:rPr>
          <w:rFonts w:ascii="Times New Roman" w:hAnsi="Times New Roman" w:cs="Times New Roman"/>
          <w:sz w:val="24"/>
          <w:szCs w:val="24"/>
        </w:rPr>
        <w:t xml:space="preserve"> </w:t>
      </w:r>
    </w:p>
    <w:p w14:paraId="4CB60251" w14:textId="77777777" w:rsidR="00571751" w:rsidRDefault="00571751" w:rsidP="00571751">
      <w:pPr>
        <w:pStyle w:val="NoSpacing"/>
        <w:rPr>
          <w:rFonts w:ascii="Times New Roman" w:hAnsi="Times New Roman" w:cs="Times New Roman"/>
          <w:sz w:val="24"/>
          <w:szCs w:val="24"/>
        </w:rPr>
      </w:pPr>
    </w:p>
    <w:p w14:paraId="21DEDB97" w14:textId="77777777" w:rsidR="007E31FF" w:rsidRDefault="0036669C" w:rsidP="00571751">
      <w:pPr>
        <w:pStyle w:val="NoSpacing"/>
        <w:ind w:left="360"/>
        <w:rPr>
          <w:rFonts w:ascii="Times New Roman" w:hAnsi="Times New Roman" w:cs="Times New Roman"/>
          <w:sz w:val="24"/>
          <w:szCs w:val="24"/>
        </w:rPr>
      </w:pPr>
      <w:r w:rsidRPr="00F723DB">
        <w:rPr>
          <w:rFonts w:ascii="Times New Roman" w:hAnsi="Times New Roman" w:cs="Times New Roman"/>
          <w:sz w:val="24"/>
          <w:szCs w:val="24"/>
        </w:rPr>
        <w:t>The</w:t>
      </w:r>
      <w:r w:rsidR="004F62D4" w:rsidRPr="00F723DB">
        <w:rPr>
          <w:rFonts w:ascii="Times New Roman" w:hAnsi="Times New Roman" w:cs="Times New Roman"/>
          <w:sz w:val="24"/>
          <w:szCs w:val="24"/>
        </w:rPr>
        <w:t xml:space="preserve"> next meeting will be held on </w:t>
      </w:r>
      <w:r w:rsidR="00C64541">
        <w:rPr>
          <w:rFonts w:ascii="Times New Roman" w:hAnsi="Times New Roman" w:cs="Times New Roman"/>
          <w:sz w:val="24"/>
          <w:szCs w:val="24"/>
        </w:rPr>
        <w:t xml:space="preserve">Teams on </w:t>
      </w:r>
      <w:r w:rsidR="007E31FF">
        <w:rPr>
          <w:rFonts w:ascii="Times New Roman" w:hAnsi="Times New Roman" w:cs="Times New Roman"/>
          <w:sz w:val="24"/>
          <w:szCs w:val="24"/>
        </w:rPr>
        <w:t>6 November</w:t>
      </w:r>
      <w:r w:rsidR="00C64541">
        <w:rPr>
          <w:rFonts w:ascii="Times New Roman" w:hAnsi="Times New Roman" w:cs="Times New Roman"/>
          <w:sz w:val="24"/>
          <w:szCs w:val="24"/>
        </w:rPr>
        <w:t xml:space="preserve"> 2024</w:t>
      </w:r>
      <w:r w:rsidR="00DE5836">
        <w:rPr>
          <w:rFonts w:ascii="Times New Roman" w:hAnsi="Times New Roman" w:cs="Times New Roman"/>
          <w:sz w:val="24"/>
          <w:szCs w:val="24"/>
        </w:rPr>
        <w:t xml:space="preserve"> at</w:t>
      </w:r>
      <w:ins w:id="1" w:author="Sue Thorburn" w:date="2024-02-29T09:55:00Z">
        <w:r w:rsidR="008A1ECA">
          <w:rPr>
            <w:rFonts w:ascii="Times New Roman" w:hAnsi="Times New Roman" w:cs="Times New Roman"/>
            <w:sz w:val="24"/>
            <w:szCs w:val="24"/>
          </w:rPr>
          <w:t xml:space="preserve"> </w:t>
        </w:r>
      </w:ins>
      <w:r w:rsidR="004F62D4" w:rsidRPr="00F723DB">
        <w:rPr>
          <w:rFonts w:ascii="Times New Roman" w:hAnsi="Times New Roman" w:cs="Times New Roman"/>
          <w:sz w:val="24"/>
          <w:szCs w:val="24"/>
        </w:rPr>
        <w:t>7.30pm</w:t>
      </w:r>
      <w:r w:rsidR="00C64541">
        <w:rPr>
          <w:rFonts w:ascii="Times New Roman" w:hAnsi="Times New Roman" w:cs="Times New Roman"/>
          <w:sz w:val="24"/>
          <w:szCs w:val="24"/>
        </w:rPr>
        <w:t>.</w:t>
      </w:r>
      <w:r w:rsidR="004F62D4" w:rsidRPr="00F723DB">
        <w:rPr>
          <w:rFonts w:ascii="Times New Roman" w:hAnsi="Times New Roman" w:cs="Times New Roman"/>
          <w:sz w:val="24"/>
          <w:szCs w:val="24"/>
        </w:rPr>
        <w:t xml:space="preserve"> </w:t>
      </w:r>
    </w:p>
    <w:p w14:paraId="62EFB3CB" w14:textId="158EC9C2" w:rsidR="001015CA" w:rsidRDefault="004F62D4" w:rsidP="00571751">
      <w:pPr>
        <w:pStyle w:val="NoSpacing"/>
        <w:ind w:left="360"/>
        <w:rPr>
          <w:rFonts w:ascii="Times New Roman" w:hAnsi="Times New Roman" w:cs="Times New Roman"/>
          <w:sz w:val="24"/>
          <w:szCs w:val="24"/>
        </w:rPr>
      </w:pPr>
      <w:r w:rsidRPr="00F723DB">
        <w:rPr>
          <w:rFonts w:ascii="Times New Roman" w:hAnsi="Times New Roman" w:cs="Times New Roman"/>
          <w:sz w:val="24"/>
          <w:szCs w:val="24"/>
        </w:rPr>
        <w:lastRenderedPageBreak/>
        <w:t>John then closed the meeting.</w:t>
      </w:r>
    </w:p>
    <w:p w14:paraId="512B9E68" w14:textId="77777777" w:rsidR="001015CA" w:rsidRDefault="001015CA">
      <w:pPr>
        <w:rPr>
          <w:rFonts w:ascii="Times New Roman" w:hAnsi="Times New Roman" w:cs="Times New Roman"/>
          <w:sz w:val="24"/>
          <w:szCs w:val="24"/>
        </w:rPr>
      </w:pPr>
      <w:r>
        <w:rPr>
          <w:rFonts w:ascii="Times New Roman" w:hAnsi="Times New Roman" w:cs="Times New Roman"/>
          <w:sz w:val="24"/>
          <w:szCs w:val="24"/>
        </w:rPr>
        <w:br w:type="page"/>
      </w:r>
    </w:p>
    <w:p w14:paraId="4DEA4DC9" w14:textId="77777777" w:rsidR="009B4F7F" w:rsidRDefault="009B4F7F" w:rsidP="000515E9">
      <w:pPr>
        <w:rPr>
          <w:rFonts w:ascii="Arial" w:eastAsia="Times New Roman" w:hAnsi="Arial" w:cs="Arial"/>
          <w:color w:val="222222"/>
          <w:sz w:val="21"/>
          <w:szCs w:val="21"/>
        </w:rPr>
      </w:pPr>
      <w:r w:rsidRPr="009B4F7F">
        <w:rPr>
          <w:rFonts w:ascii="Arial" w:eastAsia="Times New Roman" w:hAnsi="Arial" w:cs="Arial"/>
          <w:b/>
          <w:bCs/>
          <w:color w:val="222222"/>
          <w:sz w:val="21"/>
          <w:szCs w:val="21"/>
        </w:rPr>
        <w:lastRenderedPageBreak/>
        <w:t>Selection Committee Chair report to ECBA Committee 14th August 2024.</w:t>
      </w:r>
      <w:r w:rsidRPr="009B4F7F">
        <w:rPr>
          <w:rFonts w:ascii="Arial" w:eastAsia="Times New Roman" w:hAnsi="Arial" w:cs="Arial"/>
          <w:color w:val="222222"/>
          <w:sz w:val="21"/>
          <w:szCs w:val="21"/>
        </w:rPr>
        <w:t xml:space="preserve"> </w:t>
      </w:r>
    </w:p>
    <w:p w14:paraId="74CE1D93" w14:textId="77777777" w:rsidR="009B4F7F" w:rsidRDefault="009B4F7F" w:rsidP="000515E9">
      <w:pPr>
        <w:rPr>
          <w:rFonts w:ascii="Arial" w:eastAsia="Times New Roman" w:hAnsi="Arial" w:cs="Arial"/>
          <w:color w:val="222222"/>
          <w:sz w:val="21"/>
          <w:szCs w:val="21"/>
        </w:rPr>
      </w:pPr>
      <w:r w:rsidRPr="009B4F7F">
        <w:rPr>
          <w:rFonts w:ascii="Arial" w:eastAsia="Times New Roman" w:hAnsi="Arial" w:cs="Arial"/>
          <w:color w:val="222222"/>
          <w:sz w:val="21"/>
          <w:szCs w:val="21"/>
        </w:rPr>
        <w:t>1. Eastern Counties League. In Division 1 Essex lie 3rd after three matches and have good prospects of maintaining or improving on that position having already played the two teams lying 1st and 2</w:t>
      </w:r>
      <w:proofErr w:type="gramStart"/>
      <w:r w:rsidRPr="009B4F7F">
        <w:rPr>
          <w:rFonts w:ascii="Arial" w:eastAsia="Times New Roman" w:hAnsi="Arial" w:cs="Arial"/>
          <w:color w:val="222222"/>
          <w:sz w:val="21"/>
          <w:szCs w:val="21"/>
        </w:rPr>
        <w:t>nd .</w:t>
      </w:r>
      <w:proofErr w:type="gramEnd"/>
      <w:r w:rsidRPr="009B4F7F">
        <w:rPr>
          <w:rFonts w:ascii="Arial" w:eastAsia="Times New Roman" w:hAnsi="Arial" w:cs="Arial"/>
          <w:color w:val="222222"/>
          <w:sz w:val="21"/>
          <w:szCs w:val="21"/>
        </w:rPr>
        <w:t xml:space="preserve"> In Division 2 Essex has fallen off from a good start to lie 4th at present. However, prospects for improvement are good as in Division 1. In Division 3 Essex has won all three matches. Although currently lying 3rd the higher placed teams have played less matches. Prospects for a high finish are good.</w:t>
      </w:r>
    </w:p>
    <w:p w14:paraId="2CEEEA06" w14:textId="77777777" w:rsidR="009B4F7F" w:rsidRDefault="009B4F7F" w:rsidP="000515E9">
      <w:pPr>
        <w:rPr>
          <w:rFonts w:ascii="Arial" w:eastAsia="Times New Roman" w:hAnsi="Arial" w:cs="Arial"/>
          <w:color w:val="222222"/>
          <w:sz w:val="21"/>
          <w:szCs w:val="21"/>
        </w:rPr>
      </w:pPr>
      <w:r w:rsidRPr="009B4F7F">
        <w:rPr>
          <w:rFonts w:ascii="Arial" w:eastAsia="Times New Roman" w:hAnsi="Arial" w:cs="Arial"/>
          <w:color w:val="222222"/>
          <w:sz w:val="21"/>
          <w:szCs w:val="21"/>
        </w:rPr>
        <w:t xml:space="preserve"> 2. The Metropolitan Cup teams have been selected. Pending confirmation from two players, Marc </w:t>
      </w:r>
      <w:proofErr w:type="spellStart"/>
      <w:r w:rsidRPr="009B4F7F">
        <w:rPr>
          <w:rFonts w:ascii="Arial" w:eastAsia="Times New Roman" w:hAnsi="Arial" w:cs="Arial"/>
          <w:color w:val="222222"/>
          <w:sz w:val="21"/>
          <w:szCs w:val="21"/>
        </w:rPr>
        <w:t>Chawner</w:t>
      </w:r>
      <w:proofErr w:type="spellEnd"/>
      <w:r w:rsidRPr="009B4F7F">
        <w:rPr>
          <w:rFonts w:ascii="Arial" w:eastAsia="Times New Roman" w:hAnsi="Arial" w:cs="Arial"/>
          <w:color w:val="222222"/>
          <w:sz w:val="21"/>
          <w:szCs w:val="21"/>
        </w:rPr>
        <w:t xml:space="preserve"> will submit the form to the organisers and send a pdf copy to Linda Fleet. </w:t>
      </w:r>
    </w:p>
    <w:p w14:paraId="3893BA9F" w14:textId="77777777" w:rsidR="009B4F7F" w:rsidRDefault="009B4F7F" w:rsidP="000515E9">
      <w:pPr>
        <w:rPr>
          <w:rFonts w:ascii="Arial" w:eastAsia="Times New Roman" w:hAnsi="Arial" w:cs="Arial"/>
          <w:color w:val="222222"/>
          <w:sz w:val="21"/>
          <w:szCs w:val="21"/>
        </w:rPr>
      </w:pPr>
      <w:r w:rsidRPr="009B4F7F">
        <w:rPr>
          <w:rFonts w:ascii="Arial" w:eastAsia="Times New Roman" w:hAnsi="Arial" w:cs="Arial"/>
          <w:color w:val="222222"/>
          <w:sz w:val="21"/>
          <w:szCs w:val="21"/>
        </w:rPr>
        <w:t xml:space="preserve">3. Tollemache Cup selections will take place when Metropolitan Cup results are to hand. </w:t>
      </w:r>
    </w:p>
    <w:p w14:paraId="28E745FA" w14:textId="77777777" w:rsidR="009B4F7F" w:rsidRDefault="009B4F7F" w:rsidP="000515E9">
      <w:pPr>
        <w:rPr>
          <w:rFonts w:ascii="Arial" w:eastAsia="Times New Roman" w:hAnsi="Arial" w:cs="Arial"/>
          <w:color w:val="222222"/>
          <w:sz w:val="21"/>
          <w:szCs w:val="21"/>
        </w:rPr>
      </w:pPr>
      <w:r w:rsidRPr="009B4F7F">
        <w:rPr>
          <w:rFonts w:ascii="Arial" w:eastAsia="Times New Roman" w:hAnsi="Arial" w:cs="Arial"/>
          <w:color w:val="222222"/>
          <w:sz w:val="21"/>
          <w:szCs w:val="21"/>
        </w:rPr>
        <w:t xml:space="preserve">4. International Pairs (IP). These continue to thrive. We now have 19 countries participating. We are planning to run a transnational teams (TNT) event for IP participants. Provisionally we intend that each Essex pair will be randomly drawn with an overseas pair to form a team. Depending on how quickly we can sort out the logistics, the event may take place later this year (October onwards) or as early as possible in 2025. </w:t>
      </w:r>
    </w:p>
    <w:p w14:paraId="433E0FB7" w14:textId="166B2E98" w:rsidR="007A0197" w:rsidRDefault="009B4F7F" w:rsidP="000515E9">
      <w:pPr>
        <w:rPr>
          <w:rFonts w:ascii="Arial" w:eastAsia="Times New Roman" w:hAnsi="Arial" w:cs="Arial"/>
          <w:color w:val="222222"/>
          <w:sz w:val="21"/>
          <w:szCs w:val="21"/>
        </w:rPr>
      </w:pPr>
      <w:r w:rsidRPr="009B4F7F">
        <w:rPr>
          <w:rFonts w:ascii="Arial" w:eastAsia="Times New Roman" w:hAnsi="Arial" w:cs="Arial"/>
          <w:color w:val="222222"/>
          <w:sz w:val="21"/>
          <w:szCs w:val="21"/>
        </w:rPr>
        <w:t>IM 14.08.24</w:t>
      </w:r>
    </w:p>
    <w:sectPr w:rsidR="007A0197" w:rsidSect="00D72F1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487C1" w14:textId="77777777" w:rsidR="00A779F3" w:rsidRDefault="00A779F3" w:rsidP="00962024">
      <w:pPr>
        <w:spacing w:after="0"/>
      </w:pPr>
      <w:r>
        <w:separator/>
      </w:r>
    </w:p>
  </w:endnote>
  <w:endnote w:type="continuationSeparator" w:id="0">
    <w:p w14:paraId="46A98DC9" w14:textId="77777777" w:rsidR="00A779F3" w:rsidRDefault="00A779F3"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05710" w14:textId="77777777" w:rsidR="00A779F3" w:rsidRDefault="00A779F3" w:rsidP="00962024">
      <w:pPr>
        <w:spacing w:after="0"/>
      </w:pPr>
      <w:r>
        <w:separator/>
      </w:r>
    </w:p>
  </w:footnote>
  <w:footnote w:type="continuationSeparator" w:id="0">
    <w:p w14:paraId="76D60F83" w14:textId="77777777" w:rsidR="00A779F3" w:rsidRDefault="00A779F3"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F88BA" w14:textId="7B8D3FDF"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9C4"/>
    <w:multiLevelType w:val="hybridMultilevel"/>
    <w:tmpl w:val="8EF6D7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585F30"/>
    <w:multiLevelType w:val="hybridMultilevel"/>
    <w:tmpl w:val="1870D0AE"/>
    <w:lvl w:ilvl="0" w:tplc="4F62C16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E02A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6949B0"/>
    <w:multiLevelType w:val="hybridMultilevel"/>
    <w:tmpl w:val="703664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8E76E19"/>
    <w:multiLevelType w:val="hybridMultilevel"/>
    <w:tmpl w:val="E9423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B21E46"/>
    <w:multiLevelType w:val="hybridMultilevel"/>
    <w:tmpl w:val="2BA60D1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04B6F8D"/>
    <w:multiLevelType w:val="multilevel"/>
    <w:tmpl w:val="946C5C2A"/>
    <w:lvl w:ilvl="0">
      <w:start w:val="12"/>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 w15:restartNumberingAfterBreak="0">
    <w:nsid w:val="44733C23"/>
    <w:multiLevelType w:val="hybridMultilevel"/>
    <w:tmpl w:val="B83A0D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3E6C50"/>
    <w:multiLevelType w:val="hybridMultilevel"/>
    <w:tmpl w:val="3E0A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B40E52"/>
    <w:multiLevelType w:val="hybridMultilevel"/>
    <w:tmpl w:val="5F6415A0"/>
    <w:lvl w:ilvl="0" w:tplc="09288702">
      <w:start w:val="1"/>
      <w:numFmt w:val="decimal"/>
      <w:lvlText w:val="%1."/>
      <w:lvlJc w:val="left"/>
      <w:pPr>
        <w:ind w:left="525" w:hanging="360"/>
      </w:pPr>
      <w:rPr>
        <w:b w:val="0"/>
      </w:rPr>
    </w:lvl>
    <w:lvl w:ilvl="1" w:tplc="08090019">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1" w15:restartNumberingAfterBreak="0">
    <w:nsid w:val="4CE957EF"/>
    <w:multiLevelType w:val="hybridMultilevel"/>
    <w:tmpl w:val="2D64D1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014D63"/>
    <w:multiLevelType w:val="hybridMultilevel"/>
    <w:tmpl w:val="35428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094246"/>
    <w:multiLevelType w:val="hybridMultilevel"/>
    <w:tmpl w:val="500AE9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6C5A04"/>
    <w:multiLevelType w:val="hybridMultilevel"/>
    <w:tmpl w:val="C62C274A"/>
    <w:lvl w:ilvl="0" w:tplc="3F68CCD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9995CCD"/>
    <w:multiLevelType w:val="multilevel"/>
    <w:tmpl w:val="25C07CEA"/>
    <w:lvl w:ilvl="0">
      <w:start w:val="7"/>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6" w15:restartNumberingAfterBreak="0">
    <w:nsid w:val="6B4748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12380">
    <w:abstractNumId w:val="10"/>
  </w:num>
  <w:num w:numId="2" w16cid:durableId="2022781634">
    <w:abstractNumId w:val="14"/>
  </w:num>
  <w:num w:numId="3" w16cid:durableId="611741365">
    <w:abstractNumId w:val="15"/>
  </w:num>
  <w:num w:numId="4" w16cid:durableId="1744057952">
    <w:abstractNumId w:val="7"/>
  </w:num>
  <w:num w:numId="5" w16cid:durableId="1638337266">
    <w:abstractNumId w:val="1"/>
  </w:num>
  <w:num w:numId="6" w16cid:durableId="1370111723">
    <w:abstractNumId w:val="2"/>
  </w:num>
  <w:num w:numId="7" w16cid:durableId="740253358">
    <w:abstractNumId w:val="6"/>
  </w:num>
  <w:num w:numId="8" w16cid:durableId="1136681018">
    <w:abstractNumId w:val="13"/>
  </w:num>
  <w:num w:numId="9" w16cid:durableId="1127088203">
    <w:abstractNumId w:val="16"/>
  </w:num>
  <w:num w:numId="10" w16cid:durableId="1840193094">
    <w:abstractNumId w:val="3"/>
  </w:num>
  <w:num w:numId="11" w16cid:durableId="1467815477">
    <w:abstractNumId w:val="9"/>
  </w:num>
  <w:num w:numId="12" w16cid:durableId="2044211758">
    <w:abstractNumId w:val="12"/>
  </w:num>
  <w:num w:numId="13" w16cid:durableId="777288139">
    <w:abstractNumId w:val="4"/>
  </w:num>
  <w:num w:numId="14" w16cid:durableId="766345081">
    <w:abstractNumId w:val="11"/>
  </w:num>
  <w:num w:numId="15" w16cid:durableId="1893692764">
    <w:abstractNumId w:val="5"/>
  </w:num>
  <w:num w:numId="16" w16cid:durableId="1299871454">
    <w:abstractNumId w:val="0"/>
  </w:num>
  <w:num w:numId="17" w16cid:durableId="1507984131">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e Thorburn">
    <w15:presenceInfo w15:providerId="Windows Live" w15:userId="308245d9dd11a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330"/>
    <w:rsid w:val="00002AEA"/>
    <w:rsid w:val="00003519"/>
    <w:rsid w:val="0000654C"/>
    <w:rsid w:val="00010333"/>
    <w:rsid w:val="00012984"/>
    <w:rsid w:val="00015CD2"/>
    <w:rsid w:val="000170CE"/>
    <w:rsid w:val="00021D47"/>
    <w:rsid w:val="00022C53"/>
    <w:rsid w:val="00022D39"/>
    <w:rsid w:val="00026041"/>
    <w:rsid w:val="000263E2"/>
    <w:rsid w:val="00026F90"/>
    <w:rsid w:val="00030C82"/>
    <w:rsid w:val="00033EFE"/>
    <w:rsid w:val="0003428E"/>
    <w:rsid w:val="00034D9C"/>
    <w:rsid w:val="000350D9"/>
    <w:rsid w:val="00041412"/>
    <w:rsid w:val="00041DCB"/>
    <w:rsid w:val="00042C4E"/>
    <w:rsid w:val="000467F0"/>
    <w:rsid w:val="000472D5"/>
    <w:rsid w:val="00047DAE"/>
    <w:rsid w:val="000515E9"/>
    <w:rsid w:val="00052B11"/>
    <w:rsid w:val="00052D07"/>
    <w:rsid w:val="0005444B"/>
    <w:rsid w:val="000551DF"/>
    <w:rsid w:val="000574BB"/>
    <w:rsid w:val="0006124A"/>
    <w:rsid w:val="00061DD1"/>
    <w:rsid w:val="000637D6"/>
    <w:rsid w:val="00063B1C"/>
    <w:rsid w:val="00066CF1"/>
    <w:rsid w:val="00074314"/>
    <w:rsid w:val="0008079F"/>
    <w:rsid w:val="00084570"/>
    <w:rsid w:val="00085C9F"/>
    <w:rsid w:val="00086836"/>
    <w:rsid w:val="00086E23"/>
    <w:rsid w:val="00086FE3"/>
    <w:rsid w:val="000900D9"/>
    <w:rsid w:val="00090887"/>
    <w:rsid w:val="0009513C"/>
    <w:rsid w:val="0009692E"/>
    <w:rsid w:val="000A0AC2"/>
    <w:rsid w:val="000A16B2"/>
    <w:rsid w:val="000A26D5"/>
    <w:rsid w:val="000A4FE4"/>
    <w:rsid w:val="000A51E8"/>
    <w:rsid w:val="000A6872"/>
    <w:rsid w:val="000A7CD1"/>
    <w:rsid w:val="000B2837"/>
    <w:rsid w:val="000B2E0A"/>
    <w:rsid w:val="000B2F34"/>
    <w:rsid w:val="000B3674"/>
    <w:rsid w:val="000B3EA9"/>
    <w:rsid w:val="000B5CAE"/>
    <w:rsid w:val="000C1D45"/>
    <w:rsid w:val="000C577E"/>
    <w:rsid w:val="000C57F1"/>
    <w:rsid w:val="000D0889"/>
    <w:rsid w:val="000D1348"/>
    <w:rsid w:val="000D1B6A"/>
    <w:rsid w:val="000D1DED"/>
    <w:rsid w:val="000D2256"/>
    <w:rsid w:val="000D2FBE"/>
    <w:rsid w:val="000E1192"/>
    <w:rsid w:val="000E2356"/>
    <w:rsid w:val="000E41A8"/>
    <w:rsid w:val="000E4F94"/>
    <w:rsid w:val="000F123E"/>
    <w:rsid w:val="000F4B08"/>
    <w:rsid w:val="000F772D"/>
    <w:rsid w:val="001015CA"/>
    <w:rsid w:val="00101AC9"/>
    <w:rsid w:val="00102F93"/>
    <w:rsid w:val="001047A0"/>
    <w:rsid w:val="001055AF"/>
    <w:rsid w:val="00105ADD"/>
    <w:rsid w:val="001066AB"/>
    <w:rsid w:val="00107492"/>
    <w:rsid w:val="001149A3"/>
    <w:rsid w:val="00114EFC"/>
    <w:rsid w:val="00120239"/>
    <w:rsid w:val="001206AB"/>
    <w:rsid w:val="00121E8A"/>
    <w:rsid w:val="00123655"/>
    <w:rsid w:val="00124B60"/>
    <w:rsid w:val="0012631E"/>
    <w:rsid w:val="00134B0E"/>
    <w:rsid w:val="00135A02"/>
    <w:rsid w:val="0014389B"/>
    <w:rsid w:val="00144118"/>
    <w:rsid w:val="00150714"/>
    <w:rsid w:val="00155840"/>
    <w:rsid w:val="00162F51"/>
    <w:rsid w:val="001635B5"/>
    <w:rsid w:val="001717B6"/>
    <w:rsid w:val="00175E6F"/>
    <w:rsid w:val="0017729C"/>
    <w:rsid w:val="00177AFB"/>
    <w:rsid w:val="001804C4"/>
    <w:rsid w:val="0018512E"/>
    <w:rsid w:val="0018799C"/>
    <w:rsid w:val="001923FD"/>
    <w:rsid w:val="00196208"/>
    <w:rsid w:val="0019636A"/>
    <w:rsid w:val="001965A2"/>
    <w:rsid w:val="001A46AF"/>
    <w:rsid w:val="001B0181"/>
    <w:rsid w:val="001B235D"/>
    <w:rsid w:val="001B37D8"/>
    <w:rsid w:val="001B3CAE"/>
    <w:rsid w:val="001B496A"/>
    <w:rsid w:val="001B79D4"/>
    <w:rsid w:val="001C05FC"/>
    <w:rsid w:val="001C242A"/>
    <w:rsid w:val="001C320A"/>
    <w:rsid w:val="001C34F1"/>
    <w:rsid w:val="001C495C"/>
    <w:rsid w:val="001C674A"/>
    <w:rsid w:val="001D1201"/>
    <w:rsid w:val="001D4356"/>
    <w:rsid w:val="001E0EE2"/>
    <w:rsid w:val="001E26FE"/>
    <w:rsid w:val="001E5FD6"/>
    <w:rsid w:val="001E6DEF"/>
    <w:rsid w:val="001F407E"/>
    <w:rsid w:val="001F783F"/>
    <w:rsid w:val="00200ABD"/>
    <w:rsid w:val="0020165D"/>
    <w:rsid w:val="00201DED"/>
    <w:rsid w:val="002042B8"/>
    <w:rsid w:val="00204C44"/>
    <w:rsid w:val="0020740E"/>
    <w:rsid w:val="00210410"/>
    <w:rsid w:val="00217327"/>
    <w:rsid w:val="00222486"/>
    <w:rsid w:val="0023048C"/>
    <w:rsid w:val="00230904"/>
    <w:rsid w:val="00231775"/>
    <w:rsid w:val="002343C8"/>
    <w:rsid w:val="00236205"/>
    <w:rsid w:val="0025073D"/>
    <w:rsid w:val="00254752"/>
    <w:rsid w:val="002548BA"/>
    <w:rsid w:val="00257401"/>
    <w:rsid w:val="0026260E"/>
    <w:rsid w:val="002630B7"/>
    <w:rsid w:val="0026377C"/>
    <w:rsid w:val="0026582B"/>
    <w:rsid w:val="00273D32"/>
    <w:rsid w:val="00274315"/>
    <w:rsid w:val="002803A3"/>
    <w:rsid w:val="00286F62"/>
    <w:rsid w:val="00287586"/>
    <w:rsid w:val="00290504"/>
    <w:rsid w:val="002929BF"/>
    <w:rsid w:val="002940E2"/>
    <w:rsid w:val="002A24EE"/>
    <w:rsid w:val="002A4105"/>
    <w:rsid w:val="002A4A8C"/>
    <w:rsid w:val="002A6F9A"/>
    <w:rsid w:val="002A7812"/>
    <w:rsid w:val="002B084D"/>
    <w:rsid w:val="002B0F2E"/>
    <w:rsid w:val="002B1DD8"/>
    <w:rsid w:val="002B2803"/>
    <w:rsid w:val="002B3FC3"/>
    <w:rsid w:val="002B5384"/>
    <w:rsid w:val="002C177E"/>
    <w:rsid w:val="002C1975"/>
    <w:rsid w:val="002C4089"/>
    <w:rsid w:val="002C4A77"/>
    <w:rsid w:val="002C5403"/>
    <w:rsid w:val="002C7812"/>
    <w:rsid w:val="002D5579"/>
    <w:rsid w:val="002E1B54"/>
    <w:rsid w:val="002E21D0"/>
    <w:rsid w:val="002E3BF7"/>
    <w:rsid w:val="002E7EFB"/>
    <w:rsid w:val="002F32CB"/>
    <w:rsid w:val="002F3512"/>
    <w:rsid w:val="002F3750"/>
    <w:rsid w:val="002F4200"/>
    <w:rsid w:val="002F56D1"/>
    <w:rsid w:val="002F65D9"/>
    <w:rsid w:val="003100C7"/>
    <w:rsid w:val="003100F8"/>
    <w:rsid w:val="003149D2"/>
    <w:rsid w:val="0031517E"/>
    <w:rsid w:val="0031531B"/>
    <w:rsid w:val="003228C7"/>
    <w:rsid w:val="00325066"/>
    <w:rsid w:val="00327EE6"/>
    <w:rsid w:val="0033131E"/>
    <w:rsid w:val="00332373"/>
    <w:rsid w:val="003355AC"/>
    <w:rsid w:val="00335A14"/>
    <w:rsid w:val="00336580"/>
    <w:rsid w:val="00336E47"/>
    <w:rsid w:val="00337A26"/>
    <w:rsid w:val="00346592"/>
    <w:rsid w:val="003472F6"/>
    <w:rsid w:val="0035114B"/>
    <w:rsid w:val="00363A1E"/>
    <w:rsid w:val="00364138"/>
    <w:rsid w:val="0036669C"/>
    <w:rsid w:val="00370A76"/>
    <w:rsid w:val="00374FDE"/>
    <w:rsid w:val="003773AF"/>
    <w:rsid w:val="003820E8"/>
    <w:rsid w:val="0038457B"/>
    <w:rsid w:val="003867E9"/>
    <w:rsid w:val="00386B7C"/>
    <w:rsid w:val="0038761F"/>
    <w:rsid w:val="00391AC2"/>
    <w:rsid w:val="003946A4"/>
    <w:rsid w:val="00394BBF"/>
    <w:rsid w:val="003A1A82"/>
    <w:rsid w:val="003A2F42"/>
    <w:rsid w:val="003B0DC9"/>
    <w:rsid w:val="003B2320"/>
    <w:rsid w:val="003C0449"/>
    <w:rsid w:val="003C17CE"/>
    <w:rsid w:val="003C1D41"/>
    <w:rsid w:val="003C359E"/>
    <w:rsid w:val="003C7045"/>
    <w:rsid w:val="003C7E40"/>
    <w:rsid w:val="003D02D7"/>
    <w:rsid w:val="003D0304"/>
    <w:rsid w:val="003D1B71"/>
    <w:rsid w:val="003D2B6E"/>
    <w:rsid w:val="003D4652"/>
    <w:rsid w:val="003D50B2"/>
    <w:rsid w:val="003D7267"/>
    <w:rsid w:val="003D7DC0"/>
    <w:rsid w:val="003E5878"/>
    <w:rsid w:val="003E6D34"/>
    <w:rsid w:val="003F5176"/>
    <w:rsid w:val="003F7176"/>
    <w:rsid w:val="00402AB2"/>
    <w:rsid w:val="00413EFC"/>
    <w:rsid w:val="0041697E"/>
    <w:rsid w:val="0042050C"/>
    <w:rsid w:val="00422E81"/>
    <w:rsid w:val="00423319"/>
    <w:rsid w:val="00426094"/>
    <w:rsid w:val="00435B5B"/>
    <w:rsid w:val="004402E5"/>
    <w:rsid w:val="00440780"/>
    <w:rsid w:val="0044231C"/>
    <w:rsid w:val="0044272E"/>
    <w:rsid w:val="00442E49"/>
    <w:rsid w:val="00445D54"/>
    <w:rsid w:val="00447447"/>
    <w:rsid w:val="0044789E"/>
    <w:rsid w:val="00452043"/>
    <w:rsid w:val="00454ACC"/>
    <w:rsid w:val="004552EE"/>
    <w:rsid w:val="004579D6"/>
    <w:rsid w:val="00462BEE"/>
    <w:rsid w:val="00464AA0"/>
    <w:rsid w:val="0047113B"/>
    <w:rsid w:val="00471AA1"/>
    <w:rsid w:val="00475AAD"/>
    <w:rsid w:val="00477659"/>
    <w:rsid w:val="00480FEC"/>
    <w:rsid w:val="004810D7"/>
    <w:rsid w:val="00481725"/>
    <w:rsid w:val="00483AA1"/>
    <w:rsid w:val="00485DA1"/>
    <w:rsid w:val="0048626E"/>
    <w:rsid w:val="00487F1A"/>
    <w:rsid w:val="00490E5A"/>
    <w:rsid w:val="00491A4A"/>
    <w:rsid w:val="0049301A"/>
    <w:rsid w:val="00494688"/>
    <w:rsid w:val="004966E3"/>
    <w:rsid w:val="004A02F8"/>
    <w:rsid w:val="004A1935"/>
    <w:rsid w:val="004A33A5"/>
    <w:rsid w:val="004A5BBC"/>
    <w:rsid w:val="004A6118"/>
    <w:rsid w:val="004A65EA"/>
    <w:rsid w:val="004A772D"/>
    <w:rsid w:val="004B1A97"/>
    <w:rsid w:val="004B3EA1"/>
    <w:rsid w:val="004B54A5"/>
    <w:rsid w:val="004B54FB"/>
    <w:rsid w:val="004C2E83"/>
    <w:rsid w:val="004D0378"/>
    <w:rsid w:val="004D27FE"/>
    <w:rsid w:val="004D2DEC"/>
    <w:rsid w:val="004D37C2"/>
    <w:rsid w:val="004D44BA"/>
    <w:rsid w:val="004D5271"/>
    <w:rsid w:val="004D6B59"/>
    <w:rsid w:val="004D762F"/>
    <w:rsid w:val="004E2D4C"/>
    <w:rsid w:val="004E36CB"/>
    <w:rsid w:val="004E4715"/>
    <w:rsid w:val="004E49E3"/>
    <w:rsid w:val="004E5E2D"/>
    <w:rsid w:val="004E6E46"/>
    <w:rsid w:val="004E7C38"/>
    <w:rsid w:val="004F01E8"/>
    <w:rsid w:val="004F2058"/>
    <w:rsid w:val="004F62D4"/>
    <w:rsid w:val="004F78D6"/>
    <w:rsid w:val="004F7D8F"/>
    <w:rsid w:val="00504DBE"/>
    <w:rsid w:val="0051209B"/>
    <w:rsid w:val="00512CD1"/>
    <w:rsid w:val="00514133"/>
    <w:rsid w:val="00517D98"/>
    <w:rsid w:val="00523379"/>
    <w:rsid w:val="00523A98"/>
    <w:rsid w:val="005253E9"/>
    <w:rsid w:val="005268B6"/>
    <w:rsid w:val="00532B6E"/>
    <w:rsid w:val="00543DAE"/>
    <w:rsid w:val="00545B84"/>
    <w:rsid w:val="00552E71"/>
    <w:rsid w:val="00553981"/>
    <w:rsid w:val="00555CF7"/>
    <w:rsid w:val="00562525"/>
    <w:rsid w:val="00563346"/>
    <w:rsid w:val="00563933"/>
    <w:rsid w:val="005640CC"/>
    <w:rsid w:val="00571751"/>
    <w:rsid w:val="00574259"/>
    <w:rsid w:val="005749B8"/>
    <w:rsid w:val="00575076"/>
    <w:rsid w:val="00577D6C"/>
    <w:rsid w:val="0058534A"/>
    <w:rsid w:val="00587F4E"/>
    <w:rsid w:val="005954F1"/>
    <w:rsid w:val="00595E52"/>
    <w:rsid w:val="005A094E"/>
    <w:rsid w:val="005A39D1"/>
    <w:rsid w:val="005A40CB"/>
    <w:rsid w:val="005A49B9"/>
    <w:rsid w:val="005B4FD2"/>
    <w:rsid w:val="005B7356"/>
    <w:rsid w:val="005C74F0"/>
    <w:rsid w:val="005C7988"/>
    <w:rsid w:val="005E09BA"/>
    <w:rsid w:val="005E20B4"/>
    <w:rsid w:val="005E2B7C"/>
    <w:rsid w:val="005E3734"/>
    <w:rsid w:val="005E5629"/>
    <w:rsid w:val="005E64B5"/>
    <w:rsid w:val="005F0626"/>
    <w:rsid w:val="00600138"/>
    <w:rsid w:val="00605D68"/>
    <w:rsid w:val="006141AF"/>
    <w:rsid w:val="00615A79"/>
    <w:rsid w:val="00615DAD"/>
    <w:rsid w:val="006251BA"/>
    <w:rsid w:val="006255AD"/>
    <w:rsid w:val="00633532"/>
    <w:rsid w:val="00635799"/>
    <w:rsid w:val="00642E0E"/>
    <w:rsid w:val="006469F5"/>
    <w:rsid w:val="006538E7"/>
    <w:rsid w:val="00654F9D"/>
    <w:rsid w:val="00655276"/>
    <w:rsid w:val="00655AFD"/>
    <w:rsid w:val="00656143"/>
    <w:rsid w:val="00667638"/>
    <w:rsid w:val="0067028F"/>
    <w:rsid w:val="00670BCD"/>
    <w:rsid w:val="00671258"/>
    <w:rsid w:val="00673360"/>
    <w:rsid w:val="00681CCF"/>
    <w:rsid w:val="00682565"/>
    <w:rsid w:val="00684C9C"/>
    <w:rsid w:val="00686657"/>
    <w:rsid w:val="00692446"/>
    <w:rsid w:val="00696488"/>
    <w:rsid w:val="00697B16"/>
    <w:rsid w:val="006A1B21"/>
    <w:rsid w:val="006A3177"/>
    <w:rsid w:val="006A753D"/>
    <w:rsid w:val="006B1571"/>
    <w:rsid w:val="006B42E4"/>
    <w:rsid w:val="006B5C60"/>
    <w:rsid w:val="006B62B3"/>
    <w:rsid w:val="006C601C"/>
    <w:rsid w:val="006D0924"/>
    <w:rsid w:val="006D2BBE"/>
    <w:rsid w:val="006D3FED"/>
    <w:rsid w:val="006D4123"/>
    <w:rsid w:val="006D628D"/>
    <w:rsid w:val="006D744F"/>
    <w:rsid w:val="006E4CA6"/>
    <w:rsid w:val="006E5C21"/>
    <w:rsid w:val="006E6476"/>
    <w:rsid w:val="006F268B"/>
    <w:rsid w:val="00700125"/>
    <w:rsid w:val="007022D5"/>
    <w:rsid w:val="00703B50"/>
    <w:rsid w:val="0070543E"/>
    <w:rsid w:val="0070674C"/>
    <w:rsid w:val="00711FDE"/>
    <w:rsid w:val="0071390A"/>
    <w:rsid w:val="0072078A"/>
    <w:rsid w:val="007236E0"/>
    <w:rsid w:val="00730484"/>
    <w:rsid w:val="00735966"/>
    <w:rsid w:val="0073627D"/>
    <w:rsid w:val="0075132B"/>
    <w:rsid w:val="007554DC"/>
    <w:rsid w:val="00755B83"/>
    <w:rsid w:val="0076035A"/>
    <w:rsid w:val="00763081"/>
    <w:rsid w:val="00763D0B"/>
    <w:rsid w:val="007675C4"/>
    <w:rsid w:val="00774DE7"/>
    <w:rsid w:val="00776464"/>
    <w:rsid w:val="0077718A"/>
    <w:rsid w:val="007801B5"/>
    <w:rsid w:val="007804B1"/>
    <w:rsid w:val="00784D80"/>
    <w:rsid w:val="00785286"/>
    <w:rsid w:val="00787BF6"/>
    <w:rsid w:val="00794CBD"/>
    <w:rsid w:val="007954A5"/>
    <w:rsid w:val="007A0197"/>
    <w:rsid w:val="007A7703"/>
    <w:rsid w:val="007B61AC"/>
    <w:rsid w:val="007C352D"/>
    <w:rsid w:val="007C3768"/>
    <w:rsid w:val="007C58AD"/>
    <w:rsid w:val="007C6ABB"/>
    <w:rsid w:val="007C6E9B"/>
    <w:rsid w:val="007D24DA"/>
    <w:rsid w:val="007D2CB8"/>
    <w:rsid w:val="007D3D23"/>
    <w:rsid w:val="007D6741"/>
    <w:rsid w:val="007D7500"/>
    <w:rsid w:val="007E00C6"/>
    <w:rsid w:val="007E0C7D"/>
    <w:rsid w:val="007E31FF"/>
    <w:rsid w:val="007E3B96"/>
    <w:rsid w:val="007E57A2"/>
    <w:rsid w:val="007E59C2"/>
    <w:rsid w:val="007E6666"/>
    <w:rsid w:val="007F28F8"/>
    <w:rsid w:val="007F3D18"/>
    <w:rsid w:val="007F58C1"/>
    <w:rsid w:val="007F6A86"/>
    <w:rsid w:val="008015D1"/>
    <w:rsid w:val="00807D72"/>
    <w:rsid w:val="00811668"/>
    <w:rsid w:val="0081389B"/>
    <w:rsid w:val="008264A5"/>
    <w:rsid w:val="00826DD2"/>
    <w:rsid w:val="008328C5"/>
    <w:rsid w:val="008409C0"/>
    <w:rsid w:val="008420EF"/>
    <w:rsid w:val="00842C7A"/>
    <w:rsid w:val="008438E5"/>
    <w:rsid w:val="008479E4"/>
    <w:rsid w:val="0085253F"/>
    <w:rsid w:val="0085585E"/>
    <w:rsid w:val="0086064A"/>
    <w:rsid w:val="008618A1"/>
    <w:rsid w:val="00864AE5"/>
    <w:rsid w:val="00870E90"/>
    <w:rsid w:val="008725E5"/>
    <w:rsid w:val="00875EEE"/>
    <w:rsid w:val="0088002F"/>
    <w:rsid w:val="008815CC"/>
    <w:rsid w:val="008933B6"/>
    <w:rsid w:val="00893A2A"/>
    <w:rsid w:val="00893A9D"/>
    <w:rsid w:val="008A183C"/>
    <w:rsid w:val="008A1ECA"/>
    <w:rsid w:val="008A587E"/>
    <w:rsid w:val="008B1BD8"/>
    <w:rsid w:val="008B2B1C"/>
    <w:rsid w:val="008B2F15"/>
    <w:rsid w:val="008B3FF5"/>
    <w:rsid w:val="008B5C22"/>
    <w:rsid w:val="008B76AD"/>
    <w:rsid w:val="008C21B8"/>
    <w:rsid w:val="008C2826"/>
    <w:rsid w:val="008C2CB6"/>
    <w:rsid w:val="008C50A6"/>
    <w:rsid w:val="008C611B"/>
    <w:rsid w:val="008D2D6A"/>
    <w:rsid w:val="008D63CA"/>
    <w:rsid w:val="008E06AC"/>
    <w:rsid w:val="008E2457"/>
    <w:rsid w:val="008E383C"/>
    <w:rsid w:val="008E4C0D"/>
    <w:rsid w:val="00901C9D"/>
    <w:rsid w:val="00904DB6"/>
    <w:rsid w:val="00910872"/>
    <w:rsid w:val="00911D06"/>
    <w:rsid w:val="0091777C"/>
    <w:rsid w:val="009271DD"/>
    <w:rsid w:val="00930932"/>
    <w:rsid w:val="00931B3F"/>
    <w:rsid w:val="009320E0"/>
    <w:rsid w:val="009325BC"/>
    <w:rsid w:val="009344C6"/>
    <w:rsid w:val="00941AFC"/>
    <w:rsid w:val="00944A42"/>
    <w:rsid w:val="00950189"/>
    <w:rsid w:val="009529EF"/>
    <w:rsid w:val="00956C45"/>
    <w:rsid w:val="00961017"/>
    <w:rsid w:val="0096114B"/>
    <w:rsid w:val="00962024"/>
    <w:rsid w:val="00964BB7"/>
    <w:rsid w:val="009672CE"/>
    <w:rsid w:val="00967B05"/>
    <w:rsid w:val="00971878"/>
    <w:rsid w:val="009731F6"/>
    <w:rsid w:val="009756B8"/>
    <w:rsid w:val="0097712C"/>
    <w:rsid w:val="00977C06"/>
    <w:rsid w:val="00982B16"/>
    <w:rsid w:val="00984584"/>
    <w:rsid w:val="009848D6"/>
    <w:rsid w:val="00984A76"/>
    <w:rsid w:val="009A075F"/>
    <w:rsid w:val="009A08C4"/>
    <w:rsid w:val="009A597C"/>
    <w:rsid w:val="009A62AE"/>
    <w:rsid w:val="009B0EA8"/>
    <w:rsid w:val="009B1654"/>
    <w:rsid w:val="009B4DAB"/>
    <w:rsid w:val="009B4F7F"/>
    <w:rsid w:val="009B546C"/>
    <w:rsid w:val="009B76BD"/>
    <w:rsid w:val="009C14DE"/>
    <w:rsid w:val="009C5438"/>
    <w:rsid w:val="009D0CB4"/>
    <w:rsid w:val="009D0F30"/>
    <w:rsid w:val="009D177B"/>
    <w:rsid w:val="009D2883"/>
    <w:rsid w:val="009E44FA"/>
    <w:rsid w:val="009E4D31"/>
    <w:rsid w:val="009E50B1"/>
    <w:rsid w:val="009E5DD8"/>
    <w:rsid w:val="009E7477"/>
    <w:rsid w:val="009F2E3C"/>
    <w:rsid w:val="009F3E4B"/>
    <w:rsid w:val="009F55A7"/>
    <w:rsid w:val="009F62A2"/>
    <w:rsid w:val="009F71FF"/>
    <w:rsid w:val="00A11D1B"/>
    <w:rsid w:val="00A13AC8"/>
    <w:rsid w:val="00A17CCD"/>
    <w:rsid w:val="00A22EF8"/>
    <w:rsid w:val="00A230E4"/>
    <w:rsid w:val="00A23104"/>
    <w:rsid w:val="00A2590E"/>
    <w:rsid w:val="00A30B60"/>
    <w:rsid w:val="00A32CE8"/>
    <w:rsid w:val="00A33EDF"/>
    <w:rsid w:val="00A36D14"/>
    <w:rsid w:val="00A36F90"/>
    <w:rsid w:val="00A42A3F"/>
    <w:rsid w:val="00A43009"/>
    <w:rsid w:val="00A46486"/>
    <w:rsid w:val="00A55DEA"/>
    <w:rsid w:val="00A5645C"/>
    <w:rsid w:val="00A57243"/>
    <w:rsid w:val="00A605B5"/>
    <w:rsid w:val="00A60F9B"/>
    <w:rsid w:val="00A61FAC"/>
    <w:rsid w:val="00A64B44"/>
    <w:rsid w:val="00A77952"/>
    <w:rsid w:val="00A779F3"/>
    <w:rsid w:val="00A81281"/>
    <w:rsid w:val="00A81C19"/>
    <w:rsid w:val="00A87BD7"/>
    <w:rsid w:val="00A92A4F"/>
    <w:rsid w:val="00A9384B"/>
    <w:rsid w:val="00AA0C9D"/>
    <w:rsid w:val="00AA490B"/>
    <w:rsid w:val="00AB1DB8"/>
    <w:rsid w:val="00AB208D"/>
    <w:rsid w:val="00AB2925"/>
    <w:rsid w:val="00AB74DA"/>
    <w:rsid w:val="00AC21E3"/>
    <w:rsid w:val="00AC4126"/>
    <w:rsid w:val="00AC753B"/>
    <w:rsid w:val="00AD0926"/>
    <w:rsid w:val="00AD1661"/>
    <w:rsid w:val="00AD19A4"/>
    <w:rsid w:val="00AD60B2"/>
    <w:rsid w:val="00AE1BEB"/>
    <w:rsid w:val="00AE7B8E"/>
    <w:rsid w:val="00AE7E49"/>
    <w:rsid w:val="00AF09A8"/>
    <w:rsid w:val="00AF3EC9"/>
    <w:rsid w:val="00AF45E6"/>
    <w:rsid w:val="00AF51A1"/>
    <w:rsid w:val="00B00A79"/>
    <w:rsid w:val="00B011F6"/>
    <w:rsid w:val="00B03233"/>
    <w:rsid w:val="00B032AE"/>
    <w:rsid w:val="00B0572B"/>
    <w:rsid w:val="00B13E90"/>
    <w:rsid w:val="00B1793D"/>
    <w:rsid w:val="00B20F76"/>
    <w:rsid w:val="00B2551B"/>
    <w:rsid w:val="00B32CB7"/>
    <w:rsid w:val="00B334D6"/>
    <w:rsid w:val="00B367BB"/>
    <w:rsid w:val="00B422F9"/>
    <w:rsid w:val="00B43DF5"/>
    <w:rsid w:val="00B53E54"/>
    <w:rsid w:val="00B5702F"/>
    <w:rsid w:val="00B62B9E"/>
    <w:rsid w:val="00B648C5"/>
    <w:rsid w:val="00B71965"/>
    <w:rsid w:val="00B749C7"/>
    <w:rsid w:val="00B74B91"/>
    <w:rsid w:val="00B77579"/>
    <w:rsid w:val="00B84D84"/>
    <w:rsid w:val="00B85A4A"/>
    <w:rsid w:val="00B86A1A"/>
    <w:rsid w:val="00B90A44"/>
    <w:rsid w:val="00B91802"/>
    <w:rsid w:val="00B93F44"/>
    <w:rsid w:val="00BA3886"/>
    <w:rsid w:val="00BA7C64"/>
    <w:rsid w:val="00BA7FDC"/>
    <w:rsid w:val="00BB07C1"/>
    <w:rsid w:val="00BB1C2D"/>
    <w:rsid w:val="00BB3E40"/>
    <w:rsid w:val="00BB473D"/>
    <w:rsid w:val="00BB5A95"/>
    <w:rsid w:val="00BB6DE8"/>
    <w:rsid w:val="00BC0828"/>
    <w:rsid w:val="00BC11EC"/>
    <w:rsid w:val="00BC24A0"/>
    <w:rsid w:val="00BC399F"/>
    <w:rsid w:val="00BC4C6B"/>
    <w:rsid w:val="00BC7C73"/>
    <w:rsid w:val="00BD0023"/>
    <w:rsid w:val="00BD4E6C"/>
    <w:rsid w:val="00BD5A10"/>
    <w:rsid w:val="00BE0130"/>
    <w:rsid w:val="00BE01C2"/>
    <w:rsid w:val="00BE209D"/>
    <w:rsid w:val="00BE6C91"/>
    <w:rsid w:val="00BE7527"/>
    <w:rsid w:val="00BF2427"/>
    <w:rsid w:val="00BF475D"/>
    <w:rsid w:val="00C01432"/>
    <w:rsid w:val="00C0745A"/>
    <w:rsid w:val="00C102F9"/>
    <w:rsid w:val="00C1328D"/>
    <w:rsid w:val="00C13611"/>
    <w:rsid w:val="00C1589C"/>
    <w:rsid w:val="00C17835"/>
    <w:rsid w:val="00C225B6"/>
    <w:rsid w:val="00C23420"/>
    <w:rsid w:val="00C26C4C"/>
    <w:rsid w:val="00C30335"/>
    <w:rsid w:val="00C32BE9"/>
    <w:rsid w:val="00C33C4B"/>
    <w:rsid w:val="00C3541C"/>
    <w:rsid w:val="00C35EB6"/>
    <w:rsid w:val="00C35F40"/>
    <w:rsid w:val="00C36272"/>
    <w:rsid w:val="00C42D8C"/>
    <w:rsid w:val="00C44509"/>
    <w:rsid w:val="00C46080"/>
    <w:rsid w:val="00C47A09"/>
    <w:rsid w:val="00C517CC"/>
    <w:rsid w:val="00C55728"/>
    <w:rsid w:val="00C568B3"/>
    <w:rsid w:val="00C57197"/>
    <w:rsid w:val="00C61ECF"/>
    <w:rsid w:val="00C62756"/>
    <w:rsid w:val="00C64541"/>
    <w:rsid w:val="00C6502E"/>
    <w:rsid w:val="00C716A3"/>
    <w:rsid w:val="00C73DC3"/>
    <w:rsid w:val="00C749EB"/>
    <w:rsid w:val="00C74C00"/>
    <w:rsid w:val="00C75E8B"/>
    <w:rsid w:val="00C76007"/>
    <w:rsid w:val="00C822B5"/>
    <w:rsid w:val="00C83949"/>
    <w:rsid w:val="00C85E2B"/>
    <w:rsid w:val="00C868EF"/>
    <w:rsid w:val="00C918A2"/>
    <w:rsid w:val="00CA1C66"/>
    <w:rsid w:val="00CA2DB5"/>
    <w:rsid w:val="00CA3560"/>
    <w:rsid w:val="00CA78C2"/>
    <w:rsid w:val="00CB247D"/>
    <w:rsid w:val="00CB35B6"/>
    <w:rsid w:val="00CB3A70"/>
    <w:rsid w:val="00CB41A7"/>
    <w:rsid w:val="00CB5024"/>
    <w:rsid w:val="00CB52A3"/>
    <w:rsid w:val="00CC0B5A"/>
    <w:rsid w:val="00CC2F0C"/>
    <w:rsid w:val="00CC4C95"/>
    <w:rsid w:val="00CC6411"/>
    <w:rsid w:val="00CC7A75"/>
    <w:rsid w:val="00CD12CA"/>
    <w:rsid w:val="00CD1896"/>
    <w:rsid w:val="00CD1D25"/>
    <w:rsid w:val="00CD3564"/>
    <w:rsid w:val="00CD4D3D"/>
    <w:rsid w:val="00CD62BD"/>
    <w:rsid w:val="00CD7016"/>
    <w:rsid w:val="00CD79E0"/>
    <w:rsid w:val="00CE6328"/>
    <w:rsid w:val="00CE6498"/>
    <w:rsid w:val="00CF0DE9"/>
    <w:rsid w:val="00CF1A3F"/>
    <w:rsid w:val="00CF1FD5"/>
    <w:rsid w:val="00CF60FC"/>
    <w:rsid w:val="00CF6A54"/>
    <w:rsid w:val="00CF7436"/>
    <w:rsid w:val="00D01960"/>
    <w:rsid w:val="00D03644"/>
    <w:rsid w:val="00D0428A"/>
    <w:rsid w:val="00D0567E"/>
    <w:rsid w:val="00D12BD4"/>
    <w:rsid w:val="00D14A3E"/>
    <w:rsid w:val="00D16F34"/>
    <w:rsid w:val="00D170C5"/>
    <w:rsid w:val="00D20DAC"/>
    <w:rsid w:val="00D2351C"/>
    <w:rsid w:val="00D2403A"/>
    <w:rsid w:val="00D26A34"/>
    <w:rsid w:val="00D30755"/>
    <w:rsid w:val="00D3179C"/>
    <w:rsid w:val="00D31901"/>
    <w:rsid w:val="00D35FCC"/>
    <w:rsid w:val="00D4037E"/>
    <w:rsid w:val="00D408B3"/>
    <w:rsid w:val="00D41DF2"/>
    <w:rsid w:val="00D453BD"/>
    <w:rsid w:val="00D46A61"/>
    <w:rsid w:val="00D47B7A"/>
    <w:rsid w:val="00D50428"/>
    <w:rsid w:val="00D518FC"/>
    <w:rsid w:val="00D5486E"/>
    <w:rsid w:val="00D5702E"/>
    <w:rsid w:val="00D63DEC"/>
    <w:rsid w:val="00D666CB"/>
    <w:rsid w:val="00D72F17"/>
    <w:rsid w:val="00D730A3"/>
    <w:rsid w:val="00D739E3"/>
    <w:rsid w:val="00D7448B"/>
    <w:rsid w:val="00D744B8"/>
    <w:rsid w:val="00D75A0C"/>
    <w:rsid w:val="00D80C55"/>
    <w:rsid w:val="00D81F98"/>
    <w:rsid w:val="00D83D3F"/>
    <w:rsid w:val="00D911E6"/>
    <w:rsid w:val="00D91AD6"/>
    <w:rsid w:val="00D925AE"/>
    <w:rsid w:val="00D93C99"/>
    <w:rsid w:val="00D9524A"/>
    <w:rsid w:val="00DA05A2"/>
    <w:rsid w:val="00DA0689"/>
    <w:rsid w:val="00DA1CBF"/>
    <w:rsid w:val="00DA1D00"/>
    <w:rsid w:val="00DA1F90"/>
    <w:rsid w:val="00DA21DC"/>
    <w:rsid w:val="00DA2C79"/>
    <w:rsid w:val="00DA616C"/>
    <w:rsid w:val="00DA6500"/>
    <w:rsid w:val="00DA6ED8"/>
    <w:rsid w:val="00DC14BC"/>
    <w:rsid w:val="00DC165B"/>
    <w:rsid w:val="00DC24C3"/>
    <w:rsid w:val="00DC30EA"/>
    <w:rsid w:val="00DC58C9"/>
    <w:rsid w:val="00DC70BF"/>
    <w:rsid w:val="00DD2298"/>
    <w:rsid w:val="00DD3209"/>
    <w:rsid w:val="00DD39D6"/>
    <w:rsid w:val="00DD3B01"/>
    <w:rsid w:val="00DE10A1"/>
    <w:rsid w:val="00DE21F0"/>
    <w:rsid w:val="00DE24B3"/>
    <w:rsid w:val="00DE3E01"/>
    <w:rsid w:val="00DE4FFC"/>
    <w:rsid w:val="00DE5836"/>
    <w:rsid w:val="00DF1646"/>
    <w:rsid w:val="00DF28F9"/>
    <w:rsid w:val="00DF3493"/>
    <w:rsid w:val="00DF4C0A"/>
    <w:rsid w:val="00E03E9C"/>
    <w:rsid w:val="00E0764E"/>
    <w:rsid w:val="00E07C15"/>
    <w:rsid w:val="00E11710"/>
    <w:rsid w:val="00E11EC3"/>
    <w:rsid w:val="00E11FA3"/>
    <w:rsid w:val="00E1401D"/>
    <w:rsid w:val="00E15787"/>
    <w:rsid w:val="00E170B0"/>
    <w:rsid w:val="00E234D9"/>
    <w:rsid w:val="00E31735"/>
    <w:rsid w:val="00E31F93"/>
    <w:rsid w:val="00E32051"/>
    <w:rsid w:val="00E34846"/>
    <w:rsid w:val="00E463B6"/>
    <w:rsid w:val="00E46930"/>
    <w:rsid w:val="00E47F0E"/>
    <w:rsid w:val="00E500A0"/>
    <w:rsid w:val="00E55A53"/>
    <w:rsid w:val="00E55FD8"/>
    <w:rsid w:val="00E5676B"/>
    <w:rsid w:val="00E56BB8"/>
    <w:rsid w:val="00E6062F"/>
    <w:rsid w:val="00E60ED4"/>
    <w:rsid w:val="00E615AA"/>
    <w:rsid w:val="00E64379"/>
    <w:rsid w:val="00E6473A"/>
    <w:rsid w:val="00E717E7"/>
    <w:rsid w:val="00E774EE"/>
    <w:rsid w:val="00E776C2"/>
    <w:rsid w:val="00E825D1"/>
    <w:rsid w:val="00E87286"/>
    <w:rsid w:val="00E90269"/>
    <w:rsid w:val="00EA26D7"/>
    <w:rsid w:val="00EB1D19"/>
    <w:rsid w:val="00EB3798"/>
    <w:rsid w:val="00EC1152"/>
    <w:rsid w:val="00ED278A"/>
    <w:rsid w:val="00ED40E0"/>
    <w:rsid w:val="00ED799B"/>
    <w:rsid w:val="00EE0709"/>
    <w:rsid w:val="00EE0A29"/>
    <w:rsid w:val="00EE0D6E"/>
    <w:rsid w:val="00EE17AB"/>
    <w:rsid w:val="00EE1EE7"/>
    <w:rsid w:val="00EE1F0B"/>
    <w:rsid w:val="00EE2284"/>
    <w:rsid w:val="00EE3E67"/>
    <w:rsid w:val="00EF0180"/>
    <w:rsid w:val="00EF1469"/>
    <w:rsid w:val="00EF4D3D"/>
    <w:rsid w:val="00EF54B4"/>
    <w:rsid w:val="00F0092B"/>
    <w:rsid w:val="00F07A78"/>
    <w:rsid w:val="00F11314"/>
    <w:rsid w:val="00F11D8B"/>
    <w:rsid w:val="00F2189F"/>
    <w:rsid w:val="00F21B09"/>
    <w:rsid w:val="00F22ED1"/>
    <w:rsid w:val="00F24427"/>
    <w:rsid w:val="00F27A84"/>
    <w:rsid w:val="00F315D5"/>
    <w:rsid w:val="00F35E8C"/>
    <w:rsid w:val="00F36B3A"/>
    <w:rsid w:val="00F4114B"/>
    <w:rsid w:val="00F413EF"/>
    <w:rsid w:val="00F41991"/>
    <w:rsid w:val="00F43500"/>
    <w:rsid w:val="00F43B4D"/>
    <w:rsid w:val="00F47B16"/>
    <w:rsid w:val="00F50E8B"/>
    <w:rsid w:val="00F546A7"/>
    <w:rsid w:val="00F563CC"/>
    <w:rsid w:val="00F614C3"/>
    <w:rsid w:val="00F61F3D"/>
    <w:rsid w:val="00F62429"/>
    <w:rsid w:val="00F624CE"/>
    <w:rsid w:val="00F6568F"/>
    <w:rsid w:val="00F723DB"/>
    <w:rsid w:val="00F81745"/>
    <w:rsid w:val="00F833E3"/>
    <w:rsid w:val="00F87302"/>
    <w:rsid w:val="00F87924"/>
    <w:rsid w:val="00FA3DA5"/>
    <w:rsid w:val="00FA4DA6"/>
    <w:rsid w:val="00FB4230"/>
    <w:rsid w:val="00FB4C69"/>
    <w:rsid w:val="00FB6527"/>
    <w:rsid w:val="00FB6AE6"/>
    <w:rsid w:val="00FB7863"/>
    <w:rsid w:val="00FC5FA5"/>
    <w:rsid w:val="00FD09B0"/>
    <w:rsid w:val="00FE04C4"/>
    <w:rsid w:val="00FE2FBC"/>
    <w:rsid w:val="00FE47F9"/>
    <w:rsid w:val="00FE509C"/>
    <w:rsid w:val="00FF0281"/>
    <w:rsid w:val="00FF12D8"/>
    <w:rsid w:val="00FF19F9"/>
    <w:rsid w:val="00FF219E"/>
    <w:rsid w:val="00FF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EC"/>
  </w:style>
  <w:style w:type="paragraph" w:styleId="Heading1">
    <w:name w:val="heading 1"/>
    <w:basedOn w:val="Normal"/>
    <w:next w:val="Normal"/>
    <w:link w:val="Heading1Char"/>
    <w:uiPriority w:val="9"/>
    <w:qFormat/>
    <w:rsid w:val="00D63DE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63DEC"/>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63DEC"/>
    <w:pPr>
      <w:keepNext/>
      <w:keepLines/>
      <w:numPr>
        <w:ilvl w:val="2"/>
        <w:numId w:val="6"/>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63DEC"/>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63DEC"/>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63DEC"/>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63DE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3DE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3DE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heme="majorHAnsi" w:eastAsiaTheme="majorEastAsia" w:hAnsiTheme="majorHAnsi" w:cstheme="majorBidi"/>
      <w:b/>
      <w:bCs/>
      <w:smallCaps/>
      <w:color w:val="000000" w:themeColor="text1"/>
      <w:sz w:val="28"/>
      <w:szCs w:val="28"/>
    </w:rPr>
  </w:style>
  <w:style w:type="paragraph" w:styleId="NoSpacing">
    <w:name w:val="No Spacing"/>
    <w:uiPriority w:val="1"/>
    <w:qFormat/>
    <w:rsid w:val="00D63DEC"/>
    <w:pPr>
      <w:spacing w:after="0" w:line="240" w:lineRule="auto"/>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3DEC"/>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D63DEC"/>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D63DE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63DE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63DE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63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3D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3D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3D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63DE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63DE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63DE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63DEC"/>
    <w:rPr>
      <w:color w:val="5A5A5A" w:themeColor="text1" w:themeTint="A5"/>
      <w:spacing w:val="10"/>
    </w:rPr>
  </w:style>
  <w:style w:type="character" w:styleId="Strong">
    <w:name w:val="Strong"/>
    <w:basedOn w:val="DefaultParagraphFont"/>
    <w:uiPriority w:val="22"/>
    <w:qFormat/>
    <w:rsid w:val="00D63DEC"/>
    <w:rPr>
      <w:b/>
      <w:bCs/>
      <w:color w:val="000000" w:themeColor="text1"/>
    </w:rPr>
  </w:style>
  <w:style w:type="character" w:styleId="Emphasis">
    <w:name w:val="Emphasis"/>
    <w:basedOn w:val="DefaultParagraphFont"/>
    <w:uiPriority w:val="20"/>
    <w:qFormat/>
    <w:rsid w:val="00D63DEC"/>
    <w:rPr>
      <w:i/>
      <w:iCs/>
      <w:color w:val="auto"/>
    </w:rPr>
  </w:style>
  <w:style w:type="paragraph" w:styleId="Quote">
    <w:name w:val="Quote"/>
    <w:basedOn w:val="Normal"/>
    <w:next w:val="Normal"/>
    <w:link w:val="QuoteChar"/>
    <w:uiPriority w:val="29"/>
    <w:qFormat/>
    <w:rsid w:val="00D63DEC"/>
    <w:pPr>
      <w:spacing w:before="160"/>
      <w:ind w:left="720" w:right="720"/>
    </w:pPr>
    <w:rPr>
      <w:i/>
      <w:iCs/>
      <w:color w:val="000000" w:themeColor="text1"/>
    </w:rPr>
  </w:style>
  <w:style w:type="character" w:customStyle="1" w:styleId="QuoteChar">
    <w:name w:val="Quote Char"/>
    <w:basedOn w:val="DefaultParagraphFont"/>
    <w:link w:val="Quote"/>
    <w:uiPriority w:val="29"/>
    <w:rsid w:val="00D63DEC"/>
    <w:rPr>
      <w:i/>
      <w:iCs/>
      <w:color w:val="000000" w:themeColor="text1"/>
    </w:rPr>
  </w:style>
  <w:style w:type="paragraph" w:styleId="IntenseQuote">
    <w:name w:val="Intense Quote"/>
    <w:basedOn w:val="Normal"/>
    <w:next w:val="Normal"/>
    <w:link w:val="IntenseQuoteChar"/>
    <w:uiPriority w:val="30"/>
    <w:qFormat/>
    <w:rsid w:val="00D63DE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63DEC"/>
    <w:rPr>
      <w:color w:val="000000" w:themeColor="text1"/>
      <w:shd w:val="clear" w:color="auto" w:fill="F2F2F2" w:themeFill="background1" w:themeFillShade="F2"/>
    </w:rPr>
  </w:style>
  <w:style w:type="character" w:styleId="SubtleEmphasis">
    <w:name w:val="Subtle Emphasis"/>
    <w:basedOn w:val="DefaultParagraphFont"/>
    <w:uiPriority w:val="19"/>
    <w:qFormat/>
    <w:rsid w:val="00D63DEC"/>
    <w:rPr>
      <w:i/>
      <w:iCs/>
      <w:color w:val="404040" w:themeColor="text1" w:themeTint="BF"/>
    </w:rPr>
  </w:style>
  <w:style w:type="character" w:styleId="IntenseEmphasis">
    <w:name w:val="Intense Emphasis"/>
    <w:basedOn w:val="DefaultParagraphFont"/>
    <w:uiPriority w:val="21"/>
    <w:qFormat/>
    <w:rsid w:val="00D63DEC"/>
    <w:rPr>
      <w:b/>
      <w:bCs/>
      <w:i/>
      <w:iCs/>
      <w:caps/>
    </w:rPr>
  </w:style>
  <w:style w:type="character" w:styleId="SubtleReference">
    <w:name w:val="Subtle Reference"/>
    <w:basedOn w:val="DefaultParagraphFont"/>
    <w:uiPriority w:val="31"/>
    <w:qFormat/>
    <w:rsid w:val="00D63D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3DEC"/>
    <w:rPr>
      <w:b/>
      <w:bCs/>
      <w:smallCaps/>
      <w:u w:val="single"/>
    </w:rPr>
  </w:style>
  <w:style w:type="character" w:styleId="BookTitle">
    <w:name w:val="Book Title"/>
    <w:basedOn w:val="DefaultParagraphFont"/>
    <w:uiPriority w:val="33"/>
    <w:qFormat/>
    <w:rsid w:val="00D63DEC"/>
    <w:rPr>
      <w:b w:val="0"/>
      <w:bCs w:val="0"/>
      <w:smallCaps/>
      <w:spacing w:val="5"/>
    </w:rPr>
  </w:style>
  <w:style w:type="paragraph" w:styleId="TOCHeading">
    <w:name w:val="TOC Heading"/>
    <w:basedOn w:val="Heading1"/>
    <w:next w:val="Normal"/>
    <w:uiPriority w:val="39"/>
    <w:semiHidden/>
    <w:unhideWhenUsed/>
    <w:qFormat/>
    <w:rsid w:val="00D63DEC"/>
    <w:pPr>
      <w:outlineLvl w:val="9"/>
    </w:pPr>
  </w:style>
  <w:style w:type="paragraph" w:styleId="Revision">
    <w:name w:val="Revision"/>
    <w:hidden/>
    <w:uiPriority w:val="99"/>
    <w:semiHidden/>
    <w:rsid w:val="005749B8"/>
    <w:pPr>
      <w:spacing w:after="0" w:line="240" w:lineRule="auto"/>
    </w:pPr>
  </w:style>
  <w:style w:type="table" w:styleId="TableGrid">
    <w:name w:val="Table Grid"/>
    <w:basedOn w:val="TableNormal"/>
    <w:uiPriority w:val="59"/>
    <w:rsid w:val="003D726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86">
      <w:bodyDiv w:val="1"/>
      <w:marLeft w:val="0"/>
      <w:marRight w:val="0"/>
      <w:marTop w:val="0"/>
      <w:marBottom w:val="0"/>
      <w:divBdr>
        <w:top w:val="none" w:sz="0" w:space="0" w:color="auto"/>
        <w:left w:val="none" w:sz="0" w:space="0" w:color="auto"/>
        <w:bottom w:val="none" w:sz="0" w:space="0" w:color="auto"/>
        <w:right w:val="none" w:sz="0" w:space="0" w:color="auto"/>
      </w:divBdr>
    </w:div>
    <w:div w:id="274140439">
      <w:bodyDiv w:val="1"/>
      <w:marLeft w:val="0"/>
      <w:marRight w:val="0"/>
      <w:marTop w:val="0"/>
      <w:marBottom w:val="0"/>
      <w:divBdr>
        <w:top w:val="none" w:sz="0" w:space="0" w:color="auto"/>
        <w:left w:val="none" w:sz="0" w:space="0" w:color="auto"/>
        <w:bottom w:val="none" w:sz="0" w:space="0" w:color="auto"/>
        <w:right w:val="none" w:sz="0" w:space="0" w:color="auto"/>
      </w:divBdr>
      <w:divsChild>
        <w:div w:id="451094415">
          <w:marLeft w:val="0"/>
          <w:marRight w:val="0"/>
          <w:marTop w:val="0"/>
          <w:marBottom w:val="0"/>
          <w:divBdr>
            <w:top w:val="none" w:sz="0" w:space="0" w:color="auto"/>
            <w:left w:val="none" w:sz="0" w:space="0" w:color="auto"/>
            <w:bottom w:val="none" w:sz="0" w:space="0" w:color="auto"/>
            <w:right w:val="none" w:sz="0" w:space="0" w:color="auto"/>
          </w:divBdr>
        </w:div>
        <w:div w:id="435712468">
          <w:marLeft w:val="0"/>
          <w:marRight w:val="0"/>
          <w:marTop w:val="0"/>
          <w:marBottom w:val="0"/>
          <w:divBdr>
            <w:top w:val="none" w:sz="0" w:space="0" w:color="auto"/>
            <w:left w:val="none" w:sz="0" w:space="0" w:color="auto"/>
            <w:bottom w:val="none" w:sz="0" w:space="0" w:color="auto"/>
            <w:right w:val="none" w:sz="0" w:space="0" w:color="auto"/>
          </w:divBdr>
        </w:div>
        <w:div w:id="2042170062">
          <w:marLeft w:val="0"/>
          <w:marRight w:val="0"/>
          <w:marTop w:val="0"/>
          <w:marBottom w:val="0"/>
          <w:divBdr>
            <w:top w:val="none" w:sz="0" w:space="0" w:color="auto"/>
            <w:left w:val="none" w:sz="0" w:space="0" w:color="auto"/>
            <w:bottom w:val="none" w:sz="0" w:space="0" w:color="auto"/>
            <w:right w:val="none" w:sz="0" w:space="0" w:color="auto"/>
          </w:divBdr>
        </w:div>
      </w:divsChild>
    </w:div>
    <w:div w:id="274943573">
      <w:bodyDiv w:val="1"/>
      <w:marLeft w:val="0"/>
      <w:marRight w:val="0"/>
      <w:marTop w:val="0"/>
      <w:marBottom w:val="0"/>
      <w:divBdr>
        <w:top w:val="none" w:sz="0" w:space="0" w:color="auto"/>
        <w:left w:val="none" w:sz="0" w:space="0" w:color="auto"/>
        <w:bottom w:val="none" w:sz="0" w:space="0" w:color="auto"/>
        <w:right w:val="none" w:sz="0" w:space="0" w:color="auto"/>
      </w:divBdr>
    </w:div>
    <w:div w:id="420488799">
      <w:bodyDiv w:val="1"/>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 w:id="1870022876">
          <w:marLeft w:val="0"/>
          <w:marRight w:val="0"/>
          <w:marTop w:val="0"/>
          <w:marBottom w:val="0"/>
          <w:divBdr>
            <w:top w:val="none" w:sz="0" w:space="0" w:color="auto"/>
            <w:left w:val="none" w:sz="0" w:space="0" w:color="auto"/>
            <w:bottom w:val="none" w:sz="0" w:space="0" w:color="auto"/>
            <w:right w:val="none" w:sz="0" w:space="0" w:color="auto"/>
          </w:divBdr>
        </w:div>
        <w:div w:id="1197548146">
          <w:marLeft w:val="0"/>
          <w:marRight w:val="0"/>
          <w:marTop w:val="0"/>
          <w:marBottom w:val="0"/>
          <w:divBdr>
            <w:top w:val="none" w:sz="0" w:space="0" w:color="auto"/>
            <w:left w:val="none" w:sz="0" w:space="0" w:color="auto"/>
            <w:bottom w:val="none" w:sz="0" w:space="0" w:color="auto"/>
            <w:right w:val="none" w:sz="0" w:space="0" w:color="auto"/>
          </w:divBdr>
        </w:div>
        <w:div w:id="207844356">
          <w:marLeft w:val="0"/>
          <w:marRight w:val="0"/>
          <w:marTop w:val="0"/>
          <w:marBottom w:val="0"/>
          <w:divBdr>
            <w:top w:val="none" w:sz="0" w:space="0" w:color="auto"/>
            <w:left w:val="none" w:sz="0" w:space="0" w:color="auto"/>
            <w:bottom w:val="none" w:sz="0" w:space="0" w:color="auto"/>
            <w:right w:val="none" w:sz="0" w:space="0" w:color="auto"/>
          </w:divBdr>
        </w:div>
        <w:div w:id="1432359030">
          <w:marLeft w:val="0"/>
          <w:marRight w:val="0"/>
          <w:marTop w:val="0"/>
          <w:marBottom w:val="0"/>
          <w:divBdr>
            <w:top w:val="none" w:sz="0" w:space="0" w:color="auto"/>
            <w:left w:val="none" w:sz="0" w:space="0" w:color="auto"/>
            <w:bottom w:val="none" w:sz="0" w:space="0" w:color="auto"/>
            <w:right w:val="none" w:sz="0" w:space="0" w:color="auto"/>
          </w:divBdr>
        </w:div>
        <w:div w:id="374818361">
          <w:marLeft w:val="0"/>
          <w:marRight w:val="0"/>
          <w:marTop w:val="0"/>
          <w:marBottom w:val="0"/>
          <w:divBdr>
            <w:top w:val="none" w:sz="0" w:space="0" w:color="auto"/>
            <w:left w:val="none" w:sz="0" w:space="0" w:color="auto"/>
            <w:bottom w:val="none" w:sz="0" w:space="0" w:color="auto"/>
            <w:right w:val="none" w:sz="0" w:space="0" w:color="auto"/>
          </w:divBdr>
        </w:div>
        <w:div w:id="427654011">
          <w:marLeft w:val="0"/>
          <w:marRight w:val="0"/>
          <w:marTop w:val="0"/>
          <w:marBottom w:val="0"/>
          <w:divBdr>
            <w:top w:val="none" w:sz="0" w:space="0" w:color="auto"/>
            <w:left w:val="none" w:sz="0" w:space="0" w:color="auto"/>
            <w:bottom w:val="none" w:sz="0" w:space="0" w:color="auto"/>
            <w:right w:val="none" w:sz="0" w:space="0" w:color="auto"/>
          </w:divBdr>
        </w:div>
        <w:div w:id="1422871618">
          <w:marLeft w:val="0"/>
          <w:marRight w:val="0"/>
          <w:marTop w:val="0"/>
          <w:marBottom w:val="0"/>
          <w:divBdr>
            <w:top w:val="none" w:sz="0" w:space="0" w:color="auto"/>
            <w:left w:val="none" w:sz="0" w:space="0" w:color="auto"/>
            <w:bottom w:val="none" w:sz="0" w:space="0" w:color="auto"/>
            <w:right w:val="none" w:sz="0" w:space="0" w:color="auto"/>
          </w:divBdr>
        </w:div>
        <w:div w:id="266893186">
          <w:marLeft w:val="0"/>
          <w:marRight w:val="0"/>
          <w:marTop w:val="0"/>
          <w:marBottom w:val="0"/>
          <w:divBdr>
            <w:top w:val="none" w:sz="0" w:space="0" w:color="auto"/>
            <w:left w:val="none" w:sz="0" w:space="0" w:color="auto"/>
            <w:bottom w:val="none" w:sz="0" w:space="0" w:color="auto"/>
            <w:right w:val="none" w:sz="0" w:space="0" w:color="auto"/>
          </w:divBdr>
        </w:div>
        <w:div w:id="1346790978">
          <w:marLeft w:val="0"/>
          <w:marRight w:val="0"/>
          <w:marTop w:val="0"/>
          <w:marBottom w:val="0"/>
          <w:divBdr>
            <w:top w:val="none" w:sz="0" w:space="0" w:color="auto"/>
            <w:left w:val="none" w:sz="0" w:space="0" w:color="auto"/>
            <w:bottom w:val="none" w:sz="0" w:space="0" w:color="auto"/>
            <w:right w:val="none" w:sz="0" w:space="0" w:color="auto"/>
          </w:divBdr>
        </w:div>
        <w:div w:id="404687721">
          <w:marLeft w:val="0"/>
          <w:marRight w:val="0"/>
          <w:marTop w:val="0"/>
          <w:marBottom w:val="0"/>
          <w:divBdr>
            <w:top w:val="none" w:sz="0" w:space="0" w:color="auto"/>
            <w:left w:val="none" w:sz="0" w:space="0" w:color="auto"/>
            <w:bottom w:val="none" w:sz="0" w:space="0" w:color="auto"/>
            <w:right w:val="none" w:sz="0" w:space="0" w:color="auto"/>
          </w:divBdr>
        </w:div>
        <w:div w:id="1157764443">
          <w:marLeft w:val="0"/>
          <w:marRight w:val="0"/>
          <w:marTop w:val="0"/>
          <w:marBottom w:val="0"/>
          <w:divBdr>
            <w:top w:val="none" w:sz="0" w:space="0" w:color="auto"/>
            <w:left w:val="none" w:sz="0" w:space="0" w:color="auto"/>
            <w:bottom w:val="none" w:sz="0" w:space="0" w:color="auto"/>
            <w:right w:val="none" w:sz="0" w:space="0" w:color="auto"/>
          </w:divBdr>
        </w:div>
        <w:div w:id="1648052608">
          <w:marLeft w:val="0"/>
          <w:marRight w:val="0"/>
          <w:marTop w:val="0"/>
          <w:marBottom w:val="0"/>
          <w:divBdr>
            <w:top w:val="none" w:sz="0" w:space="0" w:color="auto"/>
            <w:left w:val="none" w:sz="0" w:space="0" w:color="auto"/>
            <w:bottom w:val="none" w:sz="0" w:space="0" w:color="auto"/>
            <w:right w:val="none" w:sz="0" w:space="0" w:color="auto"/>
          </w:divBdr>
        </w:div>
      </w:divsChild>
    </w:div>
    <w:div w:id="496458139">
      <w:bodyDiv w:val="1"/>
      <w:marLeft w:val="0"/>
      <w:marRight w:val="0"/>
      <w:marTop w:val="0"/>
      <w:marBottom w:val="0"/>
      <w:divBdr>
        <w:top w:val="none" w:sz="0" w:space="0" w:color="auto"/>
        <w:left w:val="none" w:sz="0" w:space="0" w:color="auto"/>
        <w:bottom w:val="none" w:sz="0" w:space="0" w:color="auto"/>
        <w:right w:val="none" w:sz="0" w:space="0" w:color="auto"/>
      </w:divBdr>
      <w:divsChild>
        <w:div w:id="601114661">
          <w:marLeft w:val="0"/>
          <w:marRight w:val="0"/>
          <w:marTop w:val="0"/>
          <w:marBottom w:val="0"/>
          <w:divBdr>
            <w:top w:val="none" w:sz="0" w:space="0" w:color="auto"/>
            <w:left w:val="none" w:sz="0" w:space="0" w:color="auto"/>
            <w:bottom w:val="none" w:sz="0" w:space="0" w:color="auto"/>
            <w:right w:val="none" w:sz="0" w:space="0" w:color="auto"/>
          </w:divBdr>
        </w:div>
        <w:div w:id="1607271360">
          <w:marLeft w:val="0"/>
          <w:marRight w:val="0"/>
          <w:marTop w:val="0"/>
          <w:marBottom w:val="0"/>
          <w:divBdr>
            <w:top w:val="none" w:sz="0" w:space="0" w:color="auto"/>
            <w:left w:val="none" w:sz="0" w:space="0" w:color="auto"/>
            <w:bottom w:val="none" w:sz="0" w:space="0" w:color="auto"/>
            <w:right w:val="none" w:sz="0" w:space="0" w:color="auto"/>
          </w:divBdr>
        </w:div>
        <w:div w:id="1410035987">
          <w:marLeft w:val="0"/>
          <w:marRight w:val="0"/>
          <w:marTop w:val="0"/>
          <w:marBottom w:val="0"/>
          <w:divBdr>
            <w:top w:val="none" w:sz="0" w:space="0" w:color="auto"/>
            <w:left w:val="none" w:sz="0" w:space="0" w:color="auto"/>
            <w:bottom w:val="none" w:sz="0" w:space="0" w:color="auto"/>
            <w:right w:val="none" w:sz="0" w:space="0" w:color="auto"/>
          </w:divBdr>
        </w:div>
      </w:divsChild>
    </w:div>
    <w:div w:id="526525034">
      <w:bodyDiv w:val="1"/>
      <w:marLeft w:val="0"/>
      <w:marRight w:val="0"/>
      <w:marTop w:val="0"/>
      <w:marBottom w:val="0"/>
      <w:divBdr>
        <w:top w:val="none" w:sz="0" w:space="0" w:color="auto"/>
        <w:left w:val="none" w:sz="0" w:space="0" w:color="auto"/>
        <w:bottom w:val="none" w:sz="0" w:space="0" w:color="auto"/>
        <w:right w:val="none" w:sz="0" w:space="0" w:color="auto"/>
      </w:divBdr>
      <w:divsChild>
        <w:div w:id="181371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156046">
              <w:marLeft w:val="0"/>
              <w:marRight w:val="0"/>
              <w:marTop w:val="0"/>
              <w:marBottom w:val="0"/>
              <w:divBdr>
                <w:top w:val="none" w:sz="0" w:space="0" w:color="auto"/>
                <w:left w:val="none" w:sz="0" w:space="0" w:color="auto"/>
                <w:bottom w:val="none" w:sz="0" w:space="0" w:color="auto"/>
                <w:right w:val="none" w:sz="0" w:space="0" w:color="auto"/>
              </w:divBdr>
              <w:divsChild>
                <w:div w:id="695424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576809">
                      <w:marLeft w:val="0"/>
                      <w:marRight w:val="0"/>
                      <w:marTop w:val="0"/>
                      <w:marBottom w:val="0"/>
                      <w:divBdr>
                        <w:top w:val="none" w:sz="0" w:space="0" w:color="auto"/>
                        <w:left w:val="none" w:sz="0" w:space="0" w:color="auto"/>
                        <w:bottom w:val="none" w:sz="0" w:space="0" w:color="auto"/>
                        <w:right w:val="none" w:sz="0" w:space="0" w:color="auto"/>
                      </w:divBdr>
                      <w:divsChild>
                        <w:div w:id="812521599">
                          <w:marLeft w:val="0"/>
                          <w:marRight w:val="0"/>
                          <w:marTop w:val="0"/>
                          <w:marBottom w:val="0"/>
                          <w:divBdr>
                            <w:top w:val="none" w:sz="0" w:space="0" w:color="auto"/>
                            <w:left w:val="none" w:sz="0" w:space="0" w:color="auto"/>
                            <w:bottom w:val="none" w:sz="0" w:space="0" w:color="auto"/>
                            <w:right w:val="none" w:sz="0" w:space="0" w:color="auto"/>
                          </w:divBdr>
                          <w:divsChild>
                            <w:div w:id="1854491351">
                              <w:marLeft w:val="0"/>
                              <w:marRight w:val="0"/>
                              <w:marTop w:val="0"/>
                              <w:marBottom w:val="0"/>
                              <w:divBdr>
                                <w:top w:val="none" w:sz="0" w:space="0" w:color="auto"/>
                                <w:left w:val="none" w:sz="0" w:space="0" w:color="auto"/>
                                <w:bottom w:val="none" w:sz="0" w:space="0" w:color="auto"/>
                                <w:right w:val="none" w:sz="0" w:space="0" w:color="auto"/>
                              </w:divBdr>
                              <w:divsChild>
                                <w:div w:id="477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98633">
      <w:bodyDiv w:val="1"/>
      <w:marLeft w:val="0"/>
      <w:marRight w:val="0"/>
      <w:marTop w:val="0"/>
      <w:marBottom w:val="0"/>
      <w:divBdr>
        <w:top w:val="none" w:sz="0" w:space="0" w:color="auto"/>
        <w:left w:val="none" w:sz="0" w:space="0" w:color="auto"/>
        <w:bottom w:val="none" w:sz="0" w:space="0" w:color="auto"/>
        <w:right w:val="none" w:sz="0" w:space="0" w:color="auto"/>
      </w:divBdr>
    </w:div>
    <w:div w:id="609556422">
      <w:bodyDiv w:val="1"/>
      <w:marLeft w:val="0"/>
      <w:marRight w:val="0"/>
      <w:marTop w:val="0"/>
      <w:marBottom w:val="0"/>
      <w:divBdr>
        <w:top w:val="none" w:sz="0" w:space="0" w:color="auto"/>
        <w:left w:val="none" w:sz="0" w:space="0" w:color="auto"/>
        <w:bottom w:val="none" w:sz="0" w:space="0" w:color="auto"/>
        <w:right w:val="none" w:sz="0" w:space="0" w:color="auto"/>
      </w:divBdr>
      <w:divsChild>
        <w:div w:id="2065829610">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1585339575">
          <w:marLeft w:val="0"/>
          <w:marRight w:val="0"/>
          <w:marTop w:val="0"/>
          <w:marBottom w:val="0"/>
          <w:divBdr>
            <w:top w:val="none" w:sz="0" w:space="0" w:color="auto"/>
            <w:left w:val="none" w:sz="0" w:space="0" w:color="auto"/>
            <w:bottom w:val="none" w:sz="0" w:space="0" w:color="auto"/>
            <w:right w:val="none" w:sz="0" w:space="0" w:color="auto"/>
          </w:divBdr>
        </w:div>
      </w:divsChild>
    </w:div>
    <w:div w:id="626007679">
      <w:bodyDiv w:val="1"/>
      <w:marLeft w:val="0"/>
      <w:marRight w:val="0"/>
      <w:marTop w:val="0"/>
      <w:marBottom w:val="0"/>
      <w:divBdr>
        <w:top w:val="none" w:sz="0" w:space="0" w:color="auto"/>
        <w:left w:val="none" w:sz="0" w:space="0" w:color="auto"/>
        <w:bottom w:val="none" w:sz="0" w:space="0" w:color="auto"/>
        <w:right w:val="none" w:sz="0" w:space="0" w:color="auto"/>
      </w:divBdr>
    </w:div>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871311106">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957758468">
      <w:bodyDiv w:val="1"/>
      <w:marLeft w:val="0"/>
      <w:marRight w:val="0"/>
      <w:marTop w:val="0"/>
      <w:marBottom w:val="0"/>
      <w:divBdr>
        <w:top w:val="none" w:sz="0" w:space="0" w:color="auto"/>
        <w:left w:val="none" w:sz="0" w:space="0" w:color="auto"/>
        <w:bottom w:val="none" w:sz="0" w:space="0" w:color="auto"/>
        <w:right w:val="none" w:sz="0" w:space="0" w:color="auto"/>
      </w:divBdr>
    </w:div>
    <w:div w:id="1005596281">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3216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8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548375118">
      <w:bodyDiv w:val="1"/>
      <w:marLeft w:val="0"/>
      <w:marRight w:val="0"/>
      <w:marTop w:val="0"/>
      <w:marBottom w:val="0"/>
      <w:divBdr>
        <w:top w:val="none" w:sz="0" w:space="0" w:color="auto"/>
        <w:left w:val="none" w:sz="0" w:space="0" w:color="auto"/>
        <w:bottom w:val="none" w:sz="0" w:space="0" w:color="auto"/>
        <w:right w:val="none" w:sz="0" w:space="0" w:color="auto"/>
      </w:divBdr>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1921329322">
      <w:bodyDiv w:val="1"/>
      <w:marLeft w:val="0"/>
      <w:marRight w:val="0"/>
      <w:marTop w:val="0"/>
      <w:marBottom w:val="0"/>
      <w:divBdr>
        <w:top w:val="none" w:sz="0" w:space="0" w:color="auto"/>
        <w:left w:val="none" w:sz="0" w:space="0" w:color="auto"/>
        <w:bottom w:val="none" w:sz="0" w:space="0" w:color="auto"/>
        <w:right w:val="none" w:sz="0" w:space="0" w:color="auto"/>
      </w:divBdr>
      <w:divsChild>
        <w:div w:id="15854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6181">
      <w:bodyDiv w:val="1"/>
      <w:marLeft w:val="0"/>
      <w:marRight w:val="0"/>
      <w:marTop w:val="0"/>
      <w:marBottom w:val="0"/>
      <w:divBdr>
        <w:top w:val="none" w:sz="0" w:space="0" w:color="auto"/>
        <w:left w:val="none" w:sz="0" w:space="0" w:color="auto"/>
        <w:bottom w:val="none" w:sz="0" w:space="0" w:color="auto"/>
        <w:right w:val="none" w:sz="0" w:space="0" w:color="auto"/>
      </w:divBdr>
      <w:divsChild>
        <w:div w:id="14917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 w:id="2135295712">
      <w:bodyDiv w:val="1"/>
      <w:marLeft w:val="0"/>
      <w:marRight w:val="0"/>
      <w:marTop w:val="0"/>
      <w:marBottom w:val="0"/>
      <w:divBdr>
        <w:top w:val="none" w:sz="0" w:space="0" w:color="auto"/>
        <w:left w:val="none" w:sz="0" w:space="0" w:color="auto"/>
        <w:bottom w:val="none" w:sz="0" w:space="0" w:color="auto"/>
        <w:right w:val="none" w:sz="0" w:space="0" w:color="auto"/>
      </w:divBdr>
      <w:divsChild>
        <w:div w:id="295910531">
          <w:marLeft w:val="0"/>
          <w:marRight w:val="0"/>
          <w:marTop w:val="0"/>
          <w:marBottom w:val="0"/>
          <w:divBdr>
            <w:top w:val="none" w:sz="0" w:space="0" w:color="auto"/>
            <w:left w:val="none" w:sz="0" w:space="0" w:color="auto"/>
            <w:bottom w:val="none" w:sz="0" w:space="0" w:color="auto"/>
            <w:right w:val="none" w:sz="0" w:space="0" w:color="auto"/>
          </w:divBdr>
        </w:div>
        <w:div w:id="1954242443">
          <w:marLeft w:val="0"/>
          <w:marRight w:val="0"/>
          <w:marTop w:val="0"/>
          <w:marBottom w:val="0"/>
          <w:divBdr>
            <w:top w:val="none" w:sz="0" w:space="0" w:color="auto"/>
            <w:left w:val="none" w:sz="0" w:space="0" w:color="auto"/>
            <w:bottom w:val="none" w:sz="0" w:space="0" w:color="auto"/>
            <w:right w:val="none" w:sz="0" w:space="0" w:color="auto"/>
          </w:divBdr>
        </w:div>
        <w:div w:id="52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Sue Thorburn</cp:lastModifiedBy>
  <cp:revision>6</cp:revision>
  <cp:lastPrinted>2023-08-02T17:10:00Z</cp:lastPrinted>
  <dcterms:created xsi:type="dcterms:W3CDTF">2024-08-23T10:20:00Z</dcterms:created>
  <dcterms:modified xsi:type="dcterms:W3CDTF">2024-08-23T10:32:00Z</dcterms:modified>
</cp:coreProperties>
</file>